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85" w:rsidRDefault="00DF4785" w:rsidP="00DF4785">
      <w:pPr>
        <w:shd w:val="clear" w:color="auto" w:fill="FFFFFF"/>
        <w:spacing w:before="10"/>
        <w:ind w:right="283"/>
        <w:jc w:val="center"/>
        <w:rPr>
          <w:b/>
          <w:bCs/>
          <w:color w:val="000000"/>
          <w:szCs w:val="28"/>
        </w:rPr>
      </w:pPr>
      <w:r>
        <w:rPr>
          <w:b/>
          <w:noProof/>
          <w:lang w:eastAsia="ru-RU" w:bidi="ar-SA"/>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8"/>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DF4785" w:rsidRDefault="00DF4785" w:rsidP="00DF4785">
      <w:pPr>
        <w:shd w:val="clear" w:color="auto" w:fill="FFFFFF"/>
        <w:spacing w:before="10"/>
        <w:ind w:right="283"/>
        <w:jc w:val="center"/>
        <w:rPr>
          <w:b/>
          <w:bCs/>
          <w:color w:val="000000"/>
          <w:szCs w:val="28"/>
        </w:rPr>
      </w:pPr>
    </w:p>
    <w:p w:rsidR="00DF4785" w:rsidRDefault="00DF4785" w:rsidP="00DF4785">
      <w:pPr>
        <w:shd w:val="clear" w:color="auto" w:fill="FFFFFF"/>
        <w:spacing w:before="10"/>
        <w:ind w:right="283"/>
        <w:jc w:val="center"/>
        <w:rPr>
          <w:b/>
          <w:bCs/>
          <w:color w:val="000000"/>
          <w:szCs w:val="28"/>
        </w:rPr>
      </w:pPr>
      <w:r w:rsidRPr="00651165">
        <w:rPr>
          <w:b/>
          <w:bCs/>
          <w:color w:val="000000"/>
          <w:szCs w:val="28"/>
        </w:rPr>
        <w:t xml:space="preserve">ФИНАНСОВОЕ УПРАВЛЕНИЕ </w:t>
      </w:r>
    </w:p>
    <w:p w:rsidR="00DF4785" w:rsidRDefault="00DF4785" w:rsidP="00DF4785">
      <w:pPr>
        <w:shd w:val="clear" w:color="auto" w:fill="FFFFFF"/>
        <w:spacing w:before="10"/>
        <w:ind w:right="283"/>
        <w:jc w:val="center"/>
        <w:rPr>
          <w:b/>
          <w:bCs/>
          <w:color w:val="000000"/>
          <w:szCs w:val="28"/>
        </w:rPr>
      </w:pPr>
      <w:r w:rsidRPr="00651165">
        <w:rPr>
          <w:b/>
          <w:bCs/>
          <w:color w:val="000000"/>
          <w:szCs w:val="28"/>
        </w:rPr>
        <w:t xml:space="preserve">АДМИНИСТРАЦИИ МУНИЦИПАЛЬНОГО ОБРАЗОВАНИЯ «КРАСНИНСКИЙ </w:t>
      </w:r>
      <w:r>
        <w:rPr>
          <w:b/>
          <w:bCs/>
          <w:color w:val="000000"/>
          <w:szCs w:val="28"/>
        </w:rPr>
        <w:t>МУНИЦИПАЛЬНЫЙ ОКРУГ</w:t>
      </w:r>
      <w:r w:rsidRPr="00651165">
        <w:rPr>
          <w:b/>
          <w:bCs/>
          <w:color w:val="000000"/>
          <w:szCs w:val="28"/>
        </w:rPr>
        <w:t xml:space="preserve">» </w:t>
      </w:r>
    </w:p>
    <w:p w:rsidR="00DF4785" w:rsidRPr="00651165" w:rsidRDefault="00DF4785" w:rsidP="00DF4785">
      <w:pPr>
        <w:shd w:val="clear" w:color="auto" w:fill="FFFFFF"/>
        <w:spacing w:before="10"/>
        <w:ind w:right="283"/>
        <w:jc w:val="center"/>
        <w:rPr>
          <w:b/>
          <w:bCs/>
          <w:color w:val="000000"/>
          <w:szCs w:val="28"/>
        </w:rPr>
      </w:pPr>
      <w:r w:rsidRPr="00651165">
        <w:rPr>
          <w:b/>
          <w:bCs/>
          <w:color w:val="000000"/>
          <w:szCs w:val="28"/>
        </w:rPr>
        <w:t>СМОЛЕНСКОЙ ОБЛАСТИ</w:t>
      </w:r>
    </w:p>
    <w:p w:rsidR="00DF4785" w:rsidRPr="00651165" w:rsidRDefault="00DF4785" w:rsidP="00DF4785">
      <w:pPr>
        <w:shd w:val="clear" w:color="auto" w:fill="FFFFFF"/>
        <w:tabs>
          <w:tab w:val="left" w:pos="10065"/>
        </w:tabs>
        <w:spacing w:before="10"/>
        <w:ind w:right="283"/>
        <w:rPr>
          <w:b/>
          <w:bCs/>
          <w:color w:val="000000"/>
          <w:szCs w:val="28"/>
        </w:rPr>
      </w:pPr>
    </w:p>
    <w:p w:rsidR="007176E4" w:rsidRPr="00376876" w:rsidRDefault="007176E4" w:rsidP="007176E4">
      <w:pPr>
        <w:shd w:val="clear" w:color="auto" w:fill="FFFFFF"/>
        <w:tabs>
          <w:tab w:val="left" w:pos="10065"/>
        </w:tabs>
        <w:spacing w:before="10"/>
        <w:ind w:right="283"/>
        <w:rPr>
          <w:rFonts w:cs="Times New Roman"/>
          <w:b/>
          <w:color w:val="000000"/>
          <w:szCs w:val="28"/>
        </w:rPr>
      </w:pPr>
    </w:p>
    <w:p w:rsidR="007176E4" w:rsidRPr="00376876" w:rsidRDefault="007176E4" w:rsidP="007176E4">
      <w:pPr>
        <w:shd w:val="clear" w:color="auto" w:fill="FFFFFF"/>
        <w:spacing w:before="10" w:line="360" w:lineRule="auto"/>
        <w:ind w:right="283"/>
        <w:jc w:val="center"/>
        <w:rPr>
          <w:rFonts w:cs="Times New Roman"/>
          <w:b/>
          <w:color w:val="000000"/>
          <w:spacing w:val="42"/>
          <w:szCs w:val="28"/>
        </w:rPr>
      </w:pPr>
      <w:r w:rsidRPr="00376876">
        <w:rPr>
          <w:rFonts w:cs="Times New Roman"/>
          <w:b/>
          <w:color w:val="000000"/>
          <w:spacing w:val="42"/>
          <w:szCs w:val="28"/>
        </w:rPr>
        <w:t>ПРИКАЗ</w:t>
      </w:r>
    </w:p>
    <w:p w:rsidR="007176E4" w:rsidRPr="00376876" w:rsidRDefault="007176E4" w:rsidP="007176E4">
      <w:pPr>
        <w:shd w:val="clear" w:color="auto" w:fill="FFFFFF"/>
        <w:spacing w:before="10" w:line="360" w:lineRule="auto"/>
        <w:ind w:right="283"/>
        <w:rPr>
          <w:rFonts w:cs="Times New Roman"/>
          <w:color w:val="000000"/>
          <w:spacing w:val="42"/>
          <w:szCs w:val="28"/>
        </w:rPr>
      </w:pPr>
    </w:p>
    <w:p w:rsidR="007176E4" w:rsidRPr="00376876" w:rsidRDefault="0011688E" w:rsidP="006B7645">
      <w:pPr>
        <w:pStyle w:val="26"/>
        <w:rPr>
          <w:rFonts w:cs="Times New Roman"/>
          <w:szCs w:val="28"/>
        </w:rPr>
      </w:pPr>
      <w:r>
        <w:rPr>
          <w:rFonts w:cs="Times New Roman"/>
          <w:szCs w:val="28"/>
        </w:rPr>
        <w:t>о</w:t>
      </w:r>
      <w:r w:rsidR="007176E4" w:rsidRPr="00376876">
        <w:rPr>
          <w:rFonts w:cs="Times New Roman"/>
          <w:szCs w:val="28"/>
        </w:rPr>
        <w:t>т</w:t>
      </w:r>
      <w:r w:rsidR="00447414">
        <w:rPr>
          <w:rFonts w:cs="Times New Roman"/>
          <w:szCs w:val="28"/>
        </w:rPr>
        <w:t xml:space="preserve"> </w:t>
      </w:r>
      <w:r w:rsidR="00DF4785">
        <w:rPr>
          <w:rFonts w:cs="Times New Roman"/>
          <w:szCs w:val="28"/>
        </w:rPr>
        <w:t xml:space="preserve"> </w:t>
      </w:r>
      <w:r w:rsidR="001A1C23">
        <w:rPr>
          <w:rFonts w:cs="Times New Roman"/>
          <w:szCs w:val="28"/>
        </w:rPr>
        <w:t>12</w:t>
      </w:r>
      <w:r w:rsidR="007D07B9" w:rsidRPr="00376876">
        <w:rPr>
          <w:rFonts w:cs="Times New Roman"/>
          <w:szCs w:val="28"/>
        </w:rPr>
        <w:t>.</w:t>
      </w:r>
      <w:r w:rsidR="0080244B" w:rsidRPr="00376876">
        <w:rPr>
          <w:rFonts w:cs="Times New Roman"/>
          <w:szCs w:val="28"/>
        </w:rPr>
        <w:t>0</w:t>
      </w:r>
      <w:r>
        <w:rPr>
          <w:rFonts w:cs="Times New Roman"/>
          <w:szCs w:val="28"/>
        </w:rPr>
        <w:t>1</w:t>
      </w:r>
      <w:r w:rsidR="00816284" w:rsidRPr="00376876">
        <w:rPr>
          <w:rFonts w:cs="Times New Roman"/>
          <w:szCs w:val="28"/>
        </w:rPr>
        <w:t>.</w:t>
      </w:r>
      <w:r w:rsidR="001A1C23">
        <w:rPr>
          <w:rFonts w:cs="Times New Roman"/>
          <w:szCs w:val="28"/>
        </w:rPr>
        <w:t>2026</w:t>
      </w:r>
      <w:r w:rsidR="002C06D1" w:rsidRPr="00376876">
        <w:rPr>
          <w:rFonts w:cs="Times New Roman"/>
          <w:szCs w:val="28"/>
        </w:rPr>
        <w:t xml:space="preserve"> </w:t>
      </w:r>
      <w:r w:rsidR="001A1C23">
        <w:rPr>
          <w:rFonts w:cs="Times New Roman"/>
          <w:szCs w:val="28"/>
        </w:rPr>
        <w:t xml:space="preserve"> </w:t>
      </w:r>
      <w:r w:rsidR="007176E4" w:rsidRPr="00376876">
        <w:rPr>
          <w:rFonts w:cs="Times New Roman"/>
          <w:szCs w:val="28"/>
        </w:rPr>
        <w:t>№</w:t>
      </w:r>
      <w:r w:rsidR="00CF1E41" w:rsidRPr="00376876">
        <w:rPr>
          <w:rFonts w:cs="Times New Roman"/>
          <w:szCs w:val="28"/>
        </w:rPr>
        <w:t xml:space="preserve"> </w:t>
      </w:r>
      <w:r w:rsidR="00DF4785">
        <w:rPr>
          <w:rFonts w:cs="Times New Roman"/>
          <w:szCs w:val="28"/>
        </w:rPr>
        <w:t>01</w:t>
      </w:r>
      <w:r w:rsidR="001A1C23">
        <w:rPr>
          <w:rFonts w:cs="Times New Roman"/>
          <w:szCs w:val="28"/>
        </w:rPr>
        <w:t xml:space="preserve"> - </w:t>
      </w:r>
      <w:r w:rsidR="007176E4" w:rsidRPr="00376876">
        <w:rPr>
          <w:rFonts w:cs="Times New Roman"/>
          <w:szCs w:val="28"/>
        </w:rPr>
        <w:t>осн.д.</w:t>
      </w:r>
      <w:r w:rsidR="00447414">
        <w:rPr>
          <w:rFonts w:cs="Times New Roman"/>
          <w:szCs w:val="28"/>
        </w:rPr>
        <w:t xml:space="preserve"> </w:t>
      </w:r>
    </w:p>
    <w:p w:rsidR="00CF10F9" w:rsidRPr="00376876" w:rsidRDefault="00CF10F9">
      <w:pPr>
        <w:jc w:val="both"/>
        <w:rPr>
          <w:rFonts w:cs="Times New Roman"/>
          <w:szCs w:val="28"/>
        </w:rPr>
      </w:pPr>
    </w:p>
    <w:tbl>
      <w:tblPr>
        <w:tblW w:w="0" w:type="auto"/>
        <w:tblLook w:val="04A0"/>
      </w:tblPr>
      <w:tblGrid>
        <w:gridCol w:w="4219"/>
        <w:gridCol w:w="708"/>
        <w:gridCol w:w="4927"/>
      </w:tblGrid>
      <w:tr w:rsidR="0016782B" w:rsidRPr="00376876" w:rsidTr="00D22212">
        <w:tc>
          <w:tcPr>
            <w:tcW w:w="4927" w:type="dxa"/>
            <w:gridSpan w:val="2"/>
          </w:tcPr>
          <w:p w:rsidR="0016782B" w:rsidRPr="00376876" w:rsidRDefault="00E73EBA" w:rsidP="00C446E4">
            <w:pPr>
              <w:jc w:val="both"/>
              <w:rPr>
                <w:rFonts w:cs="Times New Roman"/>
                <w:szCs w:val="28"/>
              </w:rPr>
            </w:pPr>
            <w:r w:rsidRPr="00376876">
              <w:rPr>
                <w:rFonts w:cs="Times New Roman"/>
                <w:szCs w:val="28"/>
              </w:rPr>
              <w:t xml:space="preserve">Об организации работы по вопросам детализации порядка применения бюджетной классификации Российской Федерации в части, относящейся к бюджету муниципального </w:t>
            </w:r>
            <w:r w:rsidR="00C446E4">
              <w:rPr>
                <w:rFonts w:cs="Times New Roman"/>
                <w:szCs w:val="28"/>
              </w:rPr>
              <w:t>образования «Краснинский муниципальный округ»</w:t>
            </w:r>
            <w:r w:rsidR="00C030E6">
              <w:rPr>
                <w:rFonts w:cs="Times New Roman"/>
                <w:szCs w:val="28"/>
              </w:rPr>
              <w:t xml:space="preserve"> Смоленской области</w:t>
            </w:r>
            <w:r w:rsidR="0080244B" w:rsidRPr="00376876">
              <w:rPr>
                <w:rFonts w:cs="Times New Roman"/>
                <w:szCs w:val="28"/>
              </w:rPr>
              <w:t xml:space="preserve"> </w:t>
            </w:r>
            <w:r w:rsidRPr="00376876">
              <w:rPr>
                <w:rFonts w:cs="Times New Roman"/>
                <w:szCs w:val="28"/>
              </w:rPr>
              <w:t xml:space="preserve">на </w:t>
            </w:r>
            <w:r w:rsidR="001A1C23">
              <w:rPr>
                <w:rFonts w:cs="Times New Roman"/>
                <w:szCs w:val="28"/>
              </w:rPr>
              <w:t>2026</w:t>
            </w:r>
            <w:r w:rsidRPr="00376876">
              <w:rPr>
                <w:rFonts w:cs="Times New Roman"/>
                <w:szCs w:val="28"/>
              </w:rPr>
              <w:t xml:space="preserve"> год</w:t>
            </w:r>
            <w:r w:rsidR="0080244B" w:rsidRPr="00376876">
              <w:rPr>
                <w:rFonts w:cs="Times New Roman"/>
                <w:szCs w:val="28"/>
              </w:rPr>
              <w:t xml:space="preserve"> </w:t>
            </w:r>
            <w:r w:rsidRPr="00376876">
              <w:rPr>
                <w:rFonts w:cs="Times New Roman"/>
                <w:szCs w:val="28"/>
              </w:rPr>
              <w:t xml:space="preserve">и плановый период </w:t>
            </w:r>
            <w:r w:rsidR="001A1C23">
              <w:rPr>
                <w:rFonts w:cs="Times New Roman"/>
                <w:szCs w:val="28"/>
              </w:rPr>
              <w:t>2027</w:t>
            </w:r>
            <w:r w:rsidRPr="00376876">
              <w:rPr>
                <w:rFonts w:cs="Times New Roman"/>
                <w:szCs w:val="28"/>
              </w:rPr>
              <w:t xml:space="preserve"> и </w:t>
            </w:r>
            <w:r w:rsidR="001A1C23">
              <w:rPr>
                <w:rFonts w:cs="Times New Roman"/>
                <w:szCs w:val="28"/>
              </w:rPr>
              <w:t>2028</w:t>
            </w:r>
            <w:r w:rsidRPr="00376876">
              <w:rPr>
                <w:rFonts w:cs="Times New Roman"/>
                <w:szCs w:val="28"/>
              </w:rPr>
              <w:t xml:space="preserve"> годов</w:t>
            </w:r>
          </w:p>
        </w:tc>
        <w:tc>
          <w:tcPr>
            <w:tcW w:w="4927" w:type="dxa"/>
          </w:tcPr>
          <w:p w:rsidR="0016782B" w:rsidRPr="00376876" w:rsidRDefault="0016782B" w:rsidP="00D22212">
            <w:pPr>
              <w:jc w:val="both"/>
              <w:rPr>
                <w:rFonts w:cs="Times New Roman"/>
                <w:szCs w:val="28"/>
              </w:rPr>
            </w:pPr>
          </w:p>
        </w:tc>
      </w:tr>
      <w:tr w:rsidR="0016782B" w:rsidRPr="00376876" w:rsidTr="00D22212">
        <w:trPr>
          <w:gridAfter w:val="2"/>
          <w:wAfter w:w="5635" w:type="dxa"/>
        </w:trPr>
        <w:tc>
          <w:tcPr>
            <w:tcW w:w="4219" w:type="dxa"/>
          </w:tcPr>
          <w:p w:rsidR="0016782B" w:rsidRPr="00376876" w:rsidRDefault="0016782B" w:rsidP="00D22212">
            <w:pPr>
              <w:jc w:val="both"/>
              <w:rPr>
                <w:rFonts w:cs="Times New Roman"/>
                <w:szCs w:val="28"/>
              </w:rPr>
            </w:pPr>
          </w:p>
        </w:tc>
      </w:tr>
    </w:tbl>
    <w:p w:rsidR="00AF14EF" w:rsidRPr="00376876" w:rsidRDefault="00CF1E41" w:rsidP="00AF14EF">
      <w:pPr>
        <w:ind w:firstLine="708"/>
        <w:jc w:val="both"/>
        <w:rPr>
          <w:rFonts w:cs="Times New Roman"/>
          <w:szCs w:val="28"/>
        </w:rPr>
      </w:pPr>
      <w:r w:rsidRPr="00376876">
        <w:rPr>
          <w:rFonts w:cs="Times New Roman"/>
          <w:szCs w:val="28"/>
        </w:rPr>
        <w:t>п р и к а з ы в а ю:</w:t>
      </w:r>
    </w:p>
    <w:p w:rsidR="00767045" w:rsidRDefault="00447414" w:rsidP="00873EE9">
      <w:pPr>
        <w:jc w:val="both"/>
        <w:rPr>
          <w:rFonts w:cs="Times New Roman"/>
          <w:szCs w:val="28"/>
        </w:rPr>
      </w:pPr>
      <w:r>
        <w:rPr>
          <w:rFonts w:cs="Times New Roman"/>
          <w:szCs w:val="28"/>
        </w:rPr>
        <w:t xml:space="preserve">  </w:t>
      </w:r>
    </w:p>
    <w:p w:rsidR="00873EE9" w:rsidRPr="00376876" w:rsidRDefault="00873EE9" w:rsidP="00873EE9">
      <w:pPr>
        <w:jc w:val="both"/>
        <w:rPr>
          <w:rFonts w:cs="Times New Roman"/>
          <w:szCs w:val="28"/>
        </w:rPr>
      </w:pPr>
      <w:r w:rsidRPr="00376876">
        <w:rPr>
          <w:rFonts w:cs="Times New Roman"/>
          <w:szCs w:val="28"/>
        </w:rPr>
        <w:t>1.</w:t>
      </w:r>
      <w:r w:rsidR="0080244B" w:rsidRPr="00376876">
        <w:rPr>
          <w:rFonts w:cs="Times New Roman"/>
          <w:szCs w:val="28"/>
        </w:rPr>
        <w:t xml:space="preserve"> </w:t>
      </w:r>
      <w:r w:rsidR="00CD157F" w:rsidRPr="00376876">
        <w:rPr>
          <w:rFonts w:cs="Times New Roman"/>
          <w:szCs w:val="28"/>
        </w:rPr>
        <w:t>Утвердить:</w:t>
      </w:r>
    </w:p>
    <w:p w:rsidR="00CD157F" w:rsidRPr="001F46CE" w:rsidRDefault="00CD157F" w:rsidP="00DF4785">
      <w:pPr>
        <w:pStyle w:val="a5"/>
        <w:spacing w:after="0"/>
        <w:ind w:right="-14" w:firstLine="709"/>
        <w:jc w:val="both"/>
        <w:rPr>
          <w:rFonts w:cs="Times New Roman"/>
          <w:szCs w:val="28"/>
        </w:rPr>
      </w:pPr>
      <w:r w:rsidRPr="00462D29">
        <w:rPr>
          <w:rFonts w:cs="Times New Roman"/>
          <w:szCs w:val="28"/>
        </w:rPr>
        <w:t xml:space="preserve">- </w:t>
      </w:r>
      <w:r w:rsidRPr="001F46CE">
        <w:rPr>
          <w:rFonts w:cs="Times New Roman"/>
          <w:szCs w:val="28"/>
        </w:rPr>
        <w:t xml:space="preserve">перечень кодов региональной классификации расходов бюджета муниципального </w:t>
      </w:r>
      <w:r w:rsidR="00C446E4" w:rsidRPr="001F46CE">
        <w:rPr>
          <w:rFonts w:cs="Times New Roman"/>
          <w:szCs w:val="28"/>
        </w:rPr>
        <w:t>образования «Краснинский муниципальный округ»</w:t>
      </w:r>
      <w:r w:rsidRPr="001F46CE">
        <w:rPr>
          <w:rFonts w:cs="Times New Roman"/>
          <w:szCs w:val="28"/>
        </w:rPr>
        <w:t xml:space="preserve"> </w:t>
      </w:r>
      <w:r w:rsidR="00C030E6" w:rsidRPr="001F46CE">
        <w:rPr>
          <w:rFonts w:cs="Times New Roman"/>
          <w:szCs w:val="28"/>
        </w:rPr>
        <w:t xml:space="preserve">Смоленской области </w:t>
      </w:r>
      <w:r w:rsidRPr="001F46CE">
        <w:rPr>
          <w:rFonts w:cs="Times New Roman"/>
          <w:szCs w:val="28"/>
        </w:rPr>
        <w:t>согласно приложению № 1;</w:t>
      </w:r>
    </w:p>
    <w:p w:rsidR="00051EB5" w:rsidRPr="001F46CE" w:rsidRDefault="00CA4E96" w:rsidP="00DF4785">
      <w:pPr>
        <w:pStyle w:val="ConsNormal"/>
        <w:widowControl/>
        <w:ind w:right="-14" w:firstLine="709"/>
        <w:jc w:val="both"/>
        <w:rPr>
          <w:rFonts w:ascii="Times New Roman" w:hAnsi="Times New Roman" w:cs="Times New Roman"/>
          <w:sz w:val="28"/>
          <w:szCs w:val="28"/>
        </w:rPr>
      </w:pPr>
      <w:r w:rsidRPr="001F46CE">
        <w:rPr>
          <w:rFonts w:ascii="Times New Roman" w:hAnsi="Times New Roman" w:cs="Times New Roman"/>
          <w:sz w:val="28"/>
          <w:szCs w:val="28"/>
        </w:rPr>
        <w:t>- перечень кодов аналитических показателей</w:t>
      </w:r>
      <w:r w:rsidR="0080244B" w:rsidRPr="001F46CE">
        <w:rPr>
          <w:rFonts w:ascii="Times New Roman" w:hAnsi="Times New Roman" w:cs="Times New Roman"/>
          <w:sz w:val="28"/>
          <w:szCs w:val="28"/>
        </w:rPr>
        <w:t xml:space="preserve"> </w:t>
      </w:r>
      <w:r w:rsidRPr="001F46CE">
        <w:rPr>
          <w:rFonts w:ascii="Times New Roman" w:hAnsi="Times New Roman" w:cs="Times New Roman"/>
          <w:sz w:val="28"/>
          <w:szCs w:val="28"/>
        </w:rPr>
        <w:t xml:space="preserve">бюджета муниципального </w:t>
      </w:r>
      <w:r w:rsidR="00C446E4" w:rsidRPr="001F46CE">
        <w:rPr>
          <w:rFonts w:ascii="Times New Roman" w:hAnsi="Times New Roman" w:cs="Times New Roman"/>
          <w:sz w:val="28"/>
          <w:szCs w:val="28"/>
        </w:rPr>
        <w:t xml:space="preserve">образования «Краснинский муниципальный округ» </w:t>
      </w:r>
      <w:r w:rsidR="00C030E6" w:rsidRPr="001F46CE">
        <w:rPr>
          <w:rFonts w:ascii="Times New Roman" w:hAnsi="Times New Roman" w:cs="Times New Roman"/>
          <w:sz w:val="28"/>
          <w:szCs w:val="28"/>
        </w:rPr>
        <w:t xml:space="preserve">Смоленской области </w:t>
      </w:r>
      <w:r w:rsidR="0066699B" w:rsidRPr="001F46CE">
        <w:rPr>
          <w:rFonts w:ascii="Times New Roman" w:hAnsi="Times New Roman" w:cs="Times New Roman"/>
          <w:sz w:val="28"/>
          <w:szCs w:val="28"/>
        </w:rPr>
        <w:t>согласно приложению № 2</w:t>
      </w:r>
      <w:r w:rsidR="00051EB5" w:rsidRPr="001F46CE">
        <w:rPr>
          <w:rFonts w:ascii="Times New Roman" w:hAnsi="Times New Roman" w:cs="Times New Roman"/>
          <w:sz w:val="28"/>
          <w:szCs w:val="28"/>
        </w:rPr>
        <w:t>;</w:t>
      </w:r>
    </w:p>
    <w:p w:rsidR="00051EB5" w:rsidRPr="001F46CE" w:rsidRDefault="00767522" w:rsidP="00767522">
      <w:pPr>
        <w:pStyle w:val="ConsNormal"/>
        <w:widowControl/>
        <w:ind w:right="0" w:firstLine="709"/>
        <w:jc w:val="both"/>
        <w:rPr>
          <w:rFonts w:ascii="Times New Roman" w:hAnsi="Times New Roman" w:cs="Times New Roman"/>
          <w:sz w:val="28"/>
          <w:szCs w:val="28"/>
        </w:rPr>
      </w:pPr>
      <w:r w:rsidRPr="001F46CE">
        <w:rPr>
          <w:rFonts w:ascii="Times New Roman" w:hAnsi="Times New Roman" w:cs="Times New Roman"/>
          <w:sz w:val="28"/>
          <w:szCs w:val="28"/>
        </w:rPr>
        <w:t>-</w:t>
      </w:r>
      <w:r w:rsidR="0080244B" w:rsidRPr="001F46CE">
        <w:rPr>
          <w:rFonts w:ascii="Times New Roman" w:hAnsi="Times New Roman" w:cs="Times New Roman"/>
          <w:sz w:val="28"/>
          <w:szCs w:val="28"/>
        </w:rPr>
        <w:t xml:space="preserve"> </w:t>
      </w:r>
      <w:r w:rsidRPr="001F46CE">
        <w:rPr>
          <w:rFonts w:ascii="Times New Roman" w:hAnsi="Times New Roman" w:cs="Times New Roman"/>
          <w:sz w:val="28"/>
          <w:szCs w:val="28"/>
        </w:rPr>
        <w:t xml:space="preserve">перечень кодов операций сектора государственного управления </w:t>
      </w:r>
      <w:r w:rsidR="0066699B" w:rsidRPr="001F46CE">
        <w:rPr>
          <w:rFonts w:ascii="Times New Roman" w:hAnsi="Times New Roman" w:cs="Times New Roman"/>
          <w:sz w:val="28"/>
          <w:szCs w:val="28"/>
        </w:rPr>
        <w:t>согласно приложению № 3</w:t>
      </w:r>
      <w:r w:rsidR="00051EB5" w:rsidRPr="001F46CE">
        <w:rPr>
          <w:rFonts w:ascii="Times New Roman" w:hAnsi="Times New Roman" w:cs="Times New Roman"/>
          <w:sz w:val="28"/>
          <w:szCs w:val="28"/>
        </w:rPr>
        <w:t>;</w:t>
      </w:r>
    </w:p>
    <w:p w:rsidR="0066699B" w:rsidRPr="001F46CE" w:rsidRDefault="00447414" w:rsidP="0080244B">
      <w:pPr>
        <w:jc w:val="both"/>
        <w:rPr>
          <w:rFonts w:cs="Times New Roman"/>
          <w:szCs w:val="28"/>
        </w:rPr>
      </w:pPr>
      <w:r w:rsidRPr="001F46CE">
        <w:rPr>
          <w:rFonts w:cs="Times New Roman"/>
          <w:szCs w:val="28"/>
        </w:rPr>
        <w:t xml:space="preserve">    </w:t>
      </w:r>
      <w:r w:rsidR="001F46CE">
        <w:rPr>
          <w:rFonts w:cs="Times New Roman"/>
          <w:szCs w:val="28"/>
        </w:rPr>
        <w:t xml:space="preserve">      </w:t>
      </w:r>
      <w:r w:rsidR="00767522" w:rsidRPr="001F46CE">
        <w:rPr>
          <w:rFonts w:cs="Times New Roman"/>
          <w:szCs w:val="28"/>
        </w:rPr>
        <w:t>-</w:t>
      </w:r>
      <w:r w:rsidR="0080244B" w:rsidRPr="001F46CE">
        <w:rPr>
          <w:rFonts w:cs="Times New Roman"/>
          <w:szCs w:val="28"/>
        </w:rPr>
        <w:t xml:space="preserve"> </w:t>
      </w:r>
      <w:r w:rsidR="00767522" w:rsidRPr="001F46CE">
        <w:rPr>
          <w:rFonts w:cs="Times New Roman"/>
          <w:szCs w:val="28"/>
        </w:rPr>
        <w:t>распределение расходов по кодам региональной классификации</w:t>
      </w:r>
      <w:r w:rsidR="0080244B" w:rsidRPr="001F46CE">
        <w:rPr>
          <w:rFonts w:cs="Times New Roman"/>
          <w:szCs w:val="28"/>
        </w:rPr>
        <w:t xml:space="preserve"> </w:t>
      </w:r>
      <w:r w:rsidR="00767522" w:rsidRPr="001F46CE">
        <w:rPr>
          <w:rFonts w:cs="Times New Roman"/>
          <w:szCs w:val="28"/>
        </w:rPr>
        <w:t xml:space="preserve">расходов бюджета муниципального </w:t>
      </w:r>
      <w:r w:rsidR="00C446E4" w:rsidRPr="001F46CE">
        <w:rPr>
          <w:rFonts w:cs="Times New Roman"/>
          <w:szCs w:val="28"/>
        </w:rPr>
        <w:t>образования «Краснинский муниципальный округ»</w:t>
      </w:r>
      <w:r w:rsidR="0080244B" w:rsidRPr="001F46CE">
        <w:rPr>
          <w:rFonts w:cs="Times New Roman"/>
          <w:szCs w:val="28"/>
        </w:rPr>
        <w:t xml:space="preserve"> </w:t>
      </w:r>
      <w:r w:rsidR="00C030E6" w:rsidRPr="001F46CE">
        <w:rPr>
          <w:rFonts w:cs="Times New Roman"/>
          <w:szCs w:val="28"/>
        </w:rPr>
        <w:t xml:space="preserve">Смоленской области </w:t>
      </w:r>
      <w:r w:rsidR="006B7645" w:rsidRPr="001F46CE">
        <w:rPr>
          <w:rFonts w:cs="Times New Roman"/>
          <w:szCs w:val="28"/>
        </w:rPr>
        <w:t>и</w:t>
      </w:r>
      <w:r w:rsidR="0080244B" w:rsidRPr="001F46CE">
        <w:rPr>
          <w:rFonts w:cs="Times New Roman"/>
          <w:szCs w:val="28"/>
        </w:rPr>
        <w:t xml:space="preserve"> </w:t>
      </w:r>
      <w:r w:rsidR="006B7645" w:rsidRPr="001F46CE">
        <w:rPr>
          <w:rFonts w:cs="Times New Roman"/>
          <w:szCs w:val="28"/>
        </w:rPr>
        <w:t>р</w:t>
      </w:r>
      <w:r w:rsidR="00767522" w:rsidRPr="001F46CE">
        <w:rPr>
          <w:rFonts w:cs="Times New Roman"/>
          <w:szCs w:val="28"/>
        </w:rPr>
        <w:t xml:space="preserve">аспределение расходов по кодам аналитических показателей бюджета муниципального </w:t>
      </w:r>
      <w:r w:rsidR="00C446E4" w:rsidRPr="001F46CE">
        <w:rPr>
          <w:rFonts w:cs="Times New Roman"/>
          <w:szCs w:val="28"/>
        </w:rPr>
        <w:t>образования «Краснинский муниципальный округ»</w:t>
      </w:r>
      <w:r w:rsidR="006B7645" w:rsidRPr="001F46CE">
        <w:rPr>
          <w:rFonts w:cs="Times New Roman"/>
          <w:szCs w:val="28"/>
        </w:rPr>
        <w:t xml:space="preserve"> </w:t>
      </w:r>
      <w:r w:rsidR="00C030E6" w:rsidRPr="001F46CE">
        <w:rPr>
          <w:rFonts w:cs="Times New Roman"/>
          <w:szCs w:val="28"/>
        </w:rPr>
        <w:t xml:space="preserve">Смоленской области </w:t>
      </w:r>
      <w:r w:rsidR="0066699B" w:rsidRPr="001F46CE">
        <w:rPr>
          <w:rFonts w:cs="Times New Roman"/>
          <w:szCs w:val="28"/>
        </w:rPr>
        <w:t>согласно приложению № 4</w:t>
      </w:r>
      <w:r w:rsidR="00767522" w:rsidRPr="001F46CE">
        <w:rPr>
          <w:rFonts w:cs="Times New Roman"/>
          <w:szCs w:val="28"/>
        </w:rPr>
        <w:t>.</w:t>
      </w:r>
    </w:p>
    <w:p w:rsidR="00051EB5" w:rsidRPr="00462D29" w:rsidRDefault="00BF6266" w:rsidP="00051EB5">
      <w:pPr>
        <w:pStyle w:val="a5"/>
        <w:spacing w:after="0"/>
        <w:ind w:firstLine="709"/>
        <w:jc w:val="both"/>
        <w:rPr>
          <w:rFonts w:cs="Times New Roman"/>
          <w:szCs w:val="28"/>
        </w:rPr>
      </w:pPr>
      <w:r w:rsidRPr="001F46CE">
        <w:rPr>
          <w:rFonts w:cs="Times New Roman"/>
          <w:szCs w:val="28"/>
        </w:rPr>
        <w:t>2.</w:t>
      </w:r>
      <w:r w:rsidR="0080244B" w:rsidRPr="001F46CE">
        <w:rPr>
          <w:rFonts w:cs="Times New Roman"/>
          <w:szCs w:val="28"/>
        </w:rPr>
        <w:t xml:space="preserve"> </w:t>
      </w:r>
      <w:r w:rsidRPr="001F46CE">
        <w:rPr>
          <w:rFonts w:cs="Times New Roman"/>
          <w:szCs w:val="28"/>
        </w:rPr>
        <w:t>Определить</w:t>
      </w:r>
      <w:r w:rsidR="00AD5004" w:rsidRPr="001F46CE">
        <w:rPr>
          <w:rFonts w:cs="Times New Roman"/>
          <w:szCs w:val="28"/>
        </w:rPr>
        <w:t>,</w:t>
      </w:r>
      <w:r w:rsidR="00A81EA0" w:rsidRPr="001F46CE">
        <w:rPr>
          <w:rFonts w:cs="Times New Roman"/>
          <w:szCs w:val="28"/>
        </w:rPr>
        <w:t xml:space="preserve"> что отнесение расходов на соответствующие коды операций</w:t>
      </w:r>
      <w:r w:rsidR="0080244B" w:rsidRPr="001F46CE">
        <w:rPr>
          <w:rFonts w:cs="Times New Roman"/>
          <w:szCs w:val="28"/>
        </w:rPr>
        <w:t xml:space="preserve"> </w:t>
      </w:r>
      <w:r w:rsidR="00A81EA0" w:rsidRPr="001F46CE">
        <w:rPr>
          <w:rFonts w:cs="Times New Roman"/>
          <w:szCs w:val="28"/>
        </w:rPr>
        <w:t>сектора</w:t>
      </w:r>
      <w:r w:rsidR="0080244B" w:rsidRPr="001F46CE">
        <w:rPr>
          <w:rFonts w:cs="Times New Roman"/>
          <w:szCs w:val="28"/>
        </w:rPr>
        <w:t xml:space="preserve"> </w:t>
      </w:r>
      <w:r w:rsidR="00A81EA0" w:rsidRPr="001F46CE">
        <w:rPr>
          <w:rFonts w:cs="Times New Roman"/>
          <w:szCs w:val="28"/>
        </w:rPr>
        <w:t xml:space="preserve">государственного управления осуществляется в соответствии </w:t>
      </w:r>
      <w:r w:rsidR="00A81EA0" w:rsidRPr="001F46CE">
        <w:rPr>
          <w:rFonts w:cs="Times New Roman"/>
          <w:szCs w:val="28"/>
        </w:rPr>
        <w:lastRenderedPageBreak/>
        <w:t>с приказом Министерства финансов</w:t>
      </w:r>
      <w:r w:rsidRPr="001F46CE">
        <w:rPr>
          <w:rFonts w:cs="Times New Roman"/>
          <w:szCs w:val="28"/>
        </w:rPr>
        <w:t xml:space="preserve"> Российской Федерации об утверждении порядка применения классификации</w:t>
      </w:r>
      <w:r w:rsidRPr="00462D29">
        <w:rPr>
          <w:rFonts w:cs="Times New Roman"/>
          <w:szCs w:val="28"/>
        </w:rPr>
        <w:t xml:space="preserve"> операций сектора государственного управления.</w:t>
      </w:r>
    </w:p>
    <w:p w:rsidR="00CD157F" w:rsidRPr="00462D29" w:rsidRDefault="00BF6266" w:rsidP="00A22420">
      <w:pPr>
        <w:pStyle w:val="125"/>
        <w:rPr>
          <w:szCs w:val="28"/>
        </w:rPr>
      </w:pPr>
      <w:r w:rsidRPr="00462D29">
        <w:rPr>
          <w:szCs w:val="28"/>
        </w:rPr>
        <w:t>3.</w:t>
      </w:r>
      <w:r w:rsidR="0080244B" w:rsidRPr="00462D29">
        <w:rPr>
          <w:szCs w:val="28"/>
        </w:rPr>
        <w:t xml:space="preserve"> </w:t>
      </w:r>
      <w:r w:rsidRPr="00462D29">
        <w:rPr>
          <w:szCs w:val="28"/>
        </w:rPr>
        <w:t>Признать утратившими силу:</w:t>
      </w:r>
    </w:p>
    <w:p w:rsidR="00BF6266" w:rsidRPr="00462D29" w:rsidRDefault="00EE03C9" w:rsidP="00540D0F">
      <w:pPr>
        <w:pStyle w:val="a5"/>
        <w:spacing w:after="0"/>
        <w:ind w:firstLine="567"/>
        <w:jc w:val="both"/>
        <w:rPr>
          <w:rFonts w:cs="Times New Roman"/>
          <w:szCs w:val="28"/>
        </w:rPr>
      </w:pPr>
      <w:r w:rsidRPr="00462D29">
        <w:rPr>
          <w:rFonts w:cs="Times New Roman"/>
          <w:szCs w:val="28"/>
        </w:rPr>
        <w:t>-</w:t>
      </w:r>
      <w:r w:rsidR="0080244B" w:rsidRPr="00462D29">
        <w:rPr>
          <w:rFonts w:cs="Times New Roman"/>
          <w:szCs w:val="28"/>
        </w:rPr>
        <w:t xml:space="preserve"> </w:t>
      </w:r>
      <w:r w:rsidRPr="00462D29">
        <w:rPr>
          <w:rFonts w:cs="Times New Roman"/>
          <w:szCs w:val="28"/>
        </w:rPr>
        <w:t xml:space="preserve">приказ Финансового управления Администрации муниципального образования </w:t>
      </w:r>
      <w:r w:rsidR="00320170">
        <w:rPr>
          <w:rFonts w:cs="Times New Roman"/>
          <w:szCs w:val="28"/>
        </w:rPr>
        <w:t>«Краснинский</w:t>
      </w:r>
      <w:r w:rsidR="00320170" w:rsidRPr="00320170">
        <w:rPr>
          <w:rFonts w:cs="Times New Roman"/>
          <w:szCs w:val="28"/>
        </w:rPr>
        <w:t xml:space="preserve"> </w:t>
      </w:r>
      <w:r w:rsidR="00320170">
        <w:rPr>
          <w:rFonts w:cs="Times New Roman"/>
          <w:szCs w:val="28"/>
        </w:rPr>
        <w:t>муниципальный округ</w:t>
      </w:r>
      <w:r w:rsidR="00C446E4" w:rsidRPr="00462D29">
        <w:rPr>
          <w:rFonts w:cs="Times New Roman"/>
          <w:szCs w:val="28"/>
        </w:rPr>
        <w:t>»</w:t>
      </w:r>
      <w:r w:rsidRPr="00462D29">
        <w:rPr>
          <w:rFonts w:cs="Times New Roman"/>
          <w:szCs w:val="28"/>
        </w:rPr>
        <w:t xml:space="preserve"> Смоленской области от </w:t>
      </w:r>
      <w:r w:rsidR="001A1C23">
        <w:rPr>
          <w:rFonts w:cs="Times New Roman"/>
          <w:szCs w:val="28"/>
        </w:rPr>
        <w:t>09</w:t>
      </w:r>
      <w:r w:rsidR="00576012" w:rsidRPr="00462D29">
        <w:rPr>
          <w:rFonts w:cs="Times New Roman"/>
          <w:szCs w:val="28"/>
        </w:rPr>
        <w:t>.0</w:t>
      </w:r>
      <w:r w:rsidR="00C446E4" w:rsidRPr="00462D29">
        <w:rPr>
          <w:rFonts w:cs="Times New Roman"/>
          <w:szCs w:val="28"/>
        </w:rPr>
        <w:t>1</w:t>
      </w:r>
      <w:r w:rsidRPr="00462D29">
        <w:rPr>
          <w:rFonts w:cs="Times New Roman"/>
          <w:szCs w:val="28"/>
        </w:rPr>
        <w:t>.</w:t>
      </w:r>
      <w:r w:rsidR="006B7645" w:rsidRPr="00462D29">
        <w:rPr>
          <w:rFonts w:cs="Times New Roman"/>
          <w:szCs w:val="28"/>
        </w:rPr>
        <w:t>2</w:t>
      </w:r>
      <w:r w:rsidRPr="00462D29">
        <w:rPr>
          <w:rFonts w:cs="Times New Roman"/>
          <w:szCs w:val="28"/>
        </w:rPr>
        <w:t>0</w:t>
      </w:r>
      <w:r w:rsidR="0080244B" w:rsidRPr="00462D29">
        <w:rPr>
          <w:rFonts w:cs="Times New Roman"/>
          <w:szCs w:val="28"/>
        </w:rPr>
        <w:t>2</w:t>
      </w:r>
      <w:r w:rsidR="001A1C23">
        <w:rPr>
          <w:rFonts w:cs="Times New Roman"/>
          <w:szCs w:val="28"/>
        </w:rPr>
        <w:t>5</w:t>
      </w:r>
      <w:r w:rsidRPr="00462D29">
        <w:rPr>
          <w:rFonts w:cs="Times New Roman"/>
          <w:szCs w:val="28"/>
        </w:rPr>
        <w:t xml:space="preserve"> №</w:t>
      </w:r>
      <w:r w:rsidR="001A1C23">
        <w:rPr>
          <w:rFonts w:cs="Times New Roman"/>
          <w:szCs w:val="28"/>
        </w:rPr>
        <w:t>01</w:t>
      </w:r>
      <w:r w:rsidRPr="00462D29">
        <w:rPr>
          <w:rFonts w:cs="Times New Roman"/>
          <w:szCs w:val="28"/>
        </w:rPr>
        <w:t xml:space="preserve">-осн.д. «Об организации работы по вопросам детализации порядка применения бюджетной классификации Российской Федерации в части, относящейся к бюджету </w:t>
      </w:r>
      <w:r w:rsidR="00462D29">
        <w:rPr>
          <w:rFonts w:cs="Times New Roman"/>
          <w:szCs w:val="28"/>
        </w:rPr>
        <w:t>муниципального образования</w:t>
      </w:r>
      <w:r w:rsidR="0080244B" w:rsidRPr="00462D29">
        <w:rPr>
          <w:rFonts w:cs="Times New Roman"/>
          <w:szCs w:val="28"/>
        </w:rPr>
        <w:t xml:space="preserve"> </w:t>
      </w:r>
      <w:r w:rsidRPr="00462D29">
        <w:rPr>
          <w:rFonts w:cs="Times New Roman"/>
          <w:szCs w:val="28"/>
        </w:rPr>
        <w:t>на 202</w:t>
      </w:r>
      <w:r w:rsidR="001A1C23">
        <w:rPr>
          <w:rFonts w:cs="Times New Roman"/>
          <w:szCs w:val="28"/>
        </w:rPr>
        <w:t>5</w:t>
      </w:r>
      <w:r w:rsidRPr="00462D29">
        <w:rPr>
          <w:rFonts w:cs="Times New Roman"/>
          <w:szCs w:val="28"/>
        </w:rPr>
        <w:t xml:space="preserve"> год</w:t>
      </w:r>
      <w:r w:rsidR="0080244B" w:rsidRPr="00462D29">
        <w:rPr>
          <w:rFonts w:cs="Times New Roman"/>
          <w:szCs w:val="28"/>
        </w:rPr>
        <w:t xml:space="preserve"> </w:t>
      </w:r>
      <w:r w:rsidRPr="00462D29">
        <w:rPr>
          <w:rFonts w:cs="Times New Roman"/>
          <w:szCs w:val="28"/>
        </w:rPr>
        <w:t xml:space="preserve">и плановый период </w:t>
      </w:r>
      <w:r w:rsidR="001A1C23">
        <w:rPr>
          <w:rFonts w:cs="Times New Roman"/>
          <w:szCs w:val="28"/>
        </w:rPr>
        <w:t>2026</w:t>
      </w:r>
      <w:r w:rsidRPr="00462D29">
        <w:rPr>
          <w:rFonts w:cs="Times New Roman"/>
          <w:szCs w:val="28"/>
        </w:rPr>
        <w:t xml:space="preserve"> и </w:t>
      </w:r>
      <w:r w:rsidR="001A1C23">
        <w:rPr>
          <w:rFonts w:cs="Times New Roman"/>
          <w:szCs w:val="28"/>
        </w:rPr>
        <w:t>2027</w:t>
      </w:r>
      <w:r w:rsidR="0080244B" w:rsidRPr="00462D29">
        <w:rPr>
          <w:rFonts w:cs="Times New Roman"/>
          <w:szCs w:val="28"/>
        </w:rPr>
        <w:t xml:space="preserve"> </w:t>
      </w:r>
      <w:r w:rsidR="00576012" w:rsidRPr="00462D29">
        <w:rPr>
          <w:rFonts w:cs="Times New Roman"/>
          <w:szCs w:val="28"/>
        </w:rPr>
        <w:t>годов».</w:t>
      </w:r>
    </w:p>
    <w:p w:rsidR="00BC6B6B" w:rsidRPr="00462D29" w:rsidRDefault="00BF6266" w:rsidP="00540D0F">
      <w:pPr>
        <w:pStyle w:val="a5"/>
        <w:spacing w:after="0"/>
        <w:ind w:firstLine="567"/>
        <w:jc w:val="both"/>
        <w:rPr>
          <w:rFonts w:cs="Times New Roman"/>
          <w:szCs w:val="28"/>
        </w:rPr>
      </w:pPr>
      <w:r w:rsidRPr="00462D29">
        <w:rPr>
          <w:rFonts w:cs="Times New Roman"/>
          <w:szCs w:val="28"/>
        </w:rPr>
        <w:t>4</w:t>
      </w:r>
      <w:r w:rsidR="00540D0F" w:rsidRPr="00462D29">
        <w:rPr>
          <w:rFonts w:cs="Times New Roman"/>
          <w:szCs w:val="28"/>
        </w:rPr>
        <w:t>.</w:t>
      </w:r>
      <w:r w:rsidR="00907FF6" w:rsidRPr="00462D29">
        <w:rPr>
          <w:rFonts w:cs="Times New Roman"/>
          <w:szCs w:val="28"/>
        </w:rPr>
        <w:t xml:space="preserve"> </w:t>
      </w:r>
      <w:r w:rsidR="00BC6B6B" w:rsidRPr="00462D29">
        <w:rPr>
          <w:rFonts w:cs="Times New Roman"/>
          <w:szCs w:val="28"/>
        </w:rPr>
        <w:t>Настоящий приказ вступает в силу с 1</w:t>
      </w:r>
      <w:r w:rsidR="00D24234" w:rsidRPr="00462D29">
        <w:rPr>
          <w:rFonts w:cs="Times New Roman"/>
          <w:szCs w:val="28"/>
        </w:rPr>
        <w:t xml:space="preserve"> </w:t>
      </w:r>
      <w:r w:rsidR="00BC6B6B" w:rsidRPr="00462D29">
        <w:rPr>
          <w:rFonts w:cs="Times New Roman"/>
          <w:szCs w:val="28"/>
        </w:rPr>
        <w:t xml:space="preserve">января </w:t>
      </w:r>
      <w:r w:rsidR="001A1C23">
        <w:rPr>
          <w:rFonts w:cs="Times New Roman"/>
          <w:szCs w:val="28"/>
        </w:rPr>
        <w:t>2026</w:t>
      </w:r>
      <w:r w:rsidR="00BC6B6B" w:rsidRPr="00462D29">
        <w:rPr>
          <w:rFonts w:cs="Times New Roman"/>
          <w:szCs w:val="28"/>
        </w:rPr>
        <w:t xml:space="preserve"> года.</w:t>
      </w:r>
    </w:p>
    <w:p w:rsidR="00CF1E41" w:rsidRPr="00462D29" w:rsidRDefault="00BC6B6B" w:rsidP="00540D0F">
      <w:pPr>
        <w:pStyle w:val="a5"/>
        <w:spacing w:after="0"/>
        <w:ind w:firstLine="567"/>
        <w:jc w:val="both"/>
        <w:rPr>
          <w:rFonts w:cs="Times New Roman"/>
          <w:szCs w:val="28"/>
        </w:rPr>
      </w:pPr>
      <w:r w:rsidRPr="00462D29">
        <w:rPr>
          <w:rFonts w:cs="Times New Roman"/>
          <w:szCs w:val="28"/>
        </w:rPr>
        <w:t>5.</w:t>
      </w:r>
      <w:r w:rsidR="00907FF6" w:rsidRPr="00462D29">
        <w:rPr>
          <w:rFonts w:cs="Times New Roman"/>
          <w:szCs w:val="28"/>
        </w:rPr>
        <w:t xml:space="preserve"> </w:t>
      </w:r>
      <w:r w:rsidR="00540D0F" w:rsidRPr="00462D29">
        <w:rPr>
          <w:rFonts w:cs="Times New Roman"/>
          <w:szCs w:val="28"/>
        </w:rPr>
        <w:t>Контроль за исполнением настоящего приказа</w:t>
      </w:r>
      <w:r w:rsidRPr="00462D29">
        <w:rPr>
          <w:rFonts w:cs="Times New Roman"/>
          <w:szCs w:val="28"/>
        </w:rPr>
        <w:t xml:space="preserve"> оставляю за собой</w:t>
      </w:r>
      <w:r w:rsidR="00540D0F" w:rsidRPr="00462D29">
        <w:rPr>
          <w:rFonts w:cs="Times New Roman"/>
          <w:szCs w:val="28"/>
        </w:rPr>
        <w:t>.</w:t>
      </w:r>
    </w:p>
    <w:p w:rsidR="00AF14EF" w:rsidRPr="00462D29" w:rsidRDefault="00AF14EF" w:rsidP="0016782B">
      <w:pPr>
        <w:tabs>
          <w:tab w:val="left" w:pos="3870"/>
        </w:tabs>
        <w:ind w:firstLine="142"/>
        <w:rPr>
          <w:rFonts w:cs="Times New Roman"/>
          <w:b/>
          <w:szCs w:val="28"/>
        </w:rPr>
      </w:pPr>
    </w:p>
    <w:p w:rsidR="00BD4E61" w:rsidRDefault="00BD4E61" w:rsidP="0016782B">
      <w:pPr>
        <w:tabs>
          <w:tab w:val="left" w:pos="3870"/>
        </w:tabs>
        <w:ind w:firstLine="142"/>
        <w:rPr>
          <w:rFonts w:cs="Times New Roman"/>
          <w:b/>
          <w:szCs w:val="28"/>
        </w:rPr>
      </w:pPr>
    </w:p>
    <w:p w:rsidR="0016782B" w:rsidRPr="00462D29" w:rsidRDefault="0016782B" w:rsidP="0016782B">
      <w:pPr>
        <w:tabs>
          <w:tab w:val="left" w:pos="3870"/>
        </w:tabs>
        <w:ind w:firstLine="142"/>
        <w:rPr>
          <w:rFonts w:cs="Times New Roman"/>
          <w:b/>
          <w:szCs w:val="28"/>
        </w:rPr>
      </w:pPr>
      <w:r w:rsidRPr="00462D29">
        <w:rPr>
          <w:rFonts w:cs="Times New Roman"/>
          <w:b/>
          <w:szCs w:val="28"/>
        </w:rPr>
        <w:tab/>
      </w:r>
    </w:p>
    <w:p w:rsidR="00DF4785" w:rsidRPr="007C68EF" w:rsidRDefault="00DF4785" w:rsidP="00DF4785">
      <w:pPr>
        <w:jc w:val="both"/>
        <w:rPr>
          <w:bCs/>
          <w:szCs w:val="28"/>
        </w:rPr>
      </w:pPr>
      <w:r w:rsidRPr="007C68EF">
        <w:rPr>
          <w:bCs/>
          <w:szCs w:val="28"/>
        </w:rPr>
        <w:t xml:space="preserve">Начальник Финансового управления                                                                                   </w:t>
      </w:r>
    </w:p>
    <w:p w:rsidR="00DF4785" w:rsidRPr="007C68EF" w:rsidRDefault="00DF4785" w:rsidP="00DF4785">
      <w:pPr>
        <w:tabs>
          <w:tab w:val="left" w:pos="6413"/>
        </w:tabs>
        <w:rPr>
          <w:bCs/>
          <w:szCs w:val="28"/>
        </w:rPr>
      </w:pPr>
      <w:r w:rsidRPr="007C68EF">
        <w:rPr>
          <w:bCs/>
          <w:szCs w:val="28"/>
        </w:rPr>
        <w:t xml:space="preserve">Администрации муниципального образования             </w:t>
      </w:r>
    </w:p>
    <w:p w:rsidR="00DF4785" w:rsidRDefault="00DF4785" w:rsidP="00DF4785">
      <w:pPr>
        <w:tabs>
          <w:tab w:val="left" w:pos="6413"/>
        </w:tabs>
        <w:rPr>
          <w:bCs/>
          <w:szCs w:val="28"/>
        </w:rPr>
      </w:pPr>
      <w:r>
        <w:rPr>
          <w:bCs/>
          <w:szCs w:val="28"/>
        </w:rPr>
        <w:t>«Краснинский муниципальный округ</w:t>
      </w:r>
      <w:r w:rsidRPr="007C68EF">
        <w:rPr>
          <w:bCs/>
          <w:szCs w:val="28"/>
        </w:rPr>
        <w:t xml:space="preserve">» </w:t>
      </w:r>
    </w:p>
    <w:p w:rsidR="00DF4785" w:rsidRPr="007C68EF" w:rsidRDefault="00DF4785" w:rsidP="00DF4785">
      <w:pPr>
        <w:tabs>
          <w:tab w:val="left" w:pos="6413"/>
        </w:tabs>
        <w:rPr>
          <w:b/>
          <w:szCs w:val="28"/>
        </w:rPr>
      </w:pPr>
      <w:r w:rsidRPr="007C68EF">
        <w:rPr>
          <w:szCs w:val="28"/>
        </w:rPr>
        <w:t xml:space="preserve">Смоленской области                                             </w:t>
      </w:r>
      <w:r>
        <w:rPr>
          <w:szCs w:val="28"/>
        </w:rPr>
        <w:t xml:space="preserve">             </w:t>
      </w:r>
      <w:r w:rsidR="00E41E59">
        <w:rPr>
          <w:szCs w:val="28"/>
        </w:rPr>
        <w:t xml:space="preserve">                  </w:t>
      </w:r>
      <w:r w:rsidRPr="007C68EF">
        <w:rPr>
          <w:b/>
          <w:szCs w:val="28"/>
        </w:rPr>
        <w:t>Н.В.</w:t>
      </w:r>
      <w:r>
        <w:rPr>
          <w:b/>
          <w:szCs w:val="28"/>
        </w:rPr>
        <w:t xml:space="preserve"> </w:t>
      </w:r>
      <w:r w:rsidRPr="007C68EF">
        <w:rPr>
          <w:b/>
          <w:szCs w:val="28"/>
        </w:rPr>
        <w:t>Новикова</w:t>
      </w:r>
    </w:p>
    <w:p w:rsidR="0016782B" w:rsidRPr="00462D29" w:rsidRDefault="0016782B" w:rsidP="00C446E4">
      <w:pPr>
        <w:rPr>
          <w:rFonts w:cs="Times New Roman"/>
          <w:szCs w:val="28"/>
        </w:rPr>
      </w:pPr>
    </w:p>
    <w:p w:rsidR="009B4EB2" w:rsidRPr="00462D29" w:rsidRDefault="009B4EB2">
      <w:pPr>
        <w:ind w:left="1085" w:hanging="360"/>
        <w:rPr>
          <w:rFonts w:cs="Times New Roman"/>
          <w:szCs w:val="28"/>
        </w:rPr>
      </w:pPr>
    </w:p>
    <w:tbl>
      <w:tblPr>
        <w:tblW w:w="9923" w:type="dxa"/>
        <w:tblInd w:w="108" w:type="dxa"/>
        <w:tblLook w:val="04A0"/>
      </w:tblPr>
      <w:tblGrid>
        <w:gridCol w:w="5954"/>
        <w:gridCol w:w="3969"/>
      </w:tblGrid>
      <w:tr w:rsidR="00BF6C32" w:rsidRPr="00320170" w:rsidTr="00E41E59">
        <w:trPr>
          <w:trHeight w:val="2118"/>
        </w:trPr>
        <w:tc>
          <w:tcPr>
            <w:tcW w:w="5954" w:type="dxa"/>
          </w:tcPr>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p w:rsidR="00D24234" w:rsidRPr="00320170" w:rsidRDefault="00D24234" w:rsidP="00320170">
            <w:pPr>
              <w:rPr>
                <w:rFonts w:cs="Times New Roman"/>
                <w:sz w:val="24"/>
              </w:rPr>
            </w:pPr>
          </w:p>
        </w:tc>
        <w:tc>
          <w:tcPr>
            <w:tcW w:w="3969" w:type="dxa"/>
          </w:tcPr>
          <w:p w:rsidR="00767045" w:rsidRPr="00320170" w:rsidRDefault="00767045" w:rsidP="00320170">
            <w:pPr>
              <w:autoSpaceDE w:val="0"/>
              <w:autoSpaceDN w:val="0"/>
              <w:adjustRightInd w:val="0"/>
              <w:rPr>
                <w:rFonts w:cs="Times New Roman"/>
                <w:sz w:val="24"/>
              </w:rPr>
            </w:pPr>
          </w:p>
          <w:p w:rsidR="00D24234" w:rsidRPr="00320170" w:rsidRDefault="00D24234"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Default="00767045" w:rsidP="00320170">
            <w:pPr>
              <w:autoSpaceDE w:val="0"/>
              <w:autoSpaceDN w:val="0"/>
              <w:adjustRightInd w:val="0"/>
              <w:rPr>
                <w:rFonts w:cs="Times New Roman"/>
                <w:sz w:val="24"/>
              </w:rPr>
            </w:pPr>
          </w:p>
          <w:p w:rsidR="00320170" w:rsidRDefault="00320170" w:rsidP="00320170">
            <w:pPr>
              <w:autoSpaceDE w:val="0"/>
              <w:autoSpaceDN w:val="0"/>
              <w:adjustRightInd w:val="0"/>
              <w:rPr>
                <w:rFonts w:cs="Times New Roman"/>
                <w:sz w:val="24"/>
              </w:rPr>
            </w:pPr>
          </w:p>
          <w:p w:rsidR="00320170" w:rsidRDefault="00320170" w:rsidP="00320170">
            <w:pPr>
              <w:autoSpaceDE w:val="0"/>
              <w:autoSpaceDN w:val="0"/>
              <w:adjustRightInd w:val="0"/>
              <w:rPr>
                <w:rFonts w:cs="Times New Roman"/>
                <w:sz w:val="24"/>
              </w:rPr>
            </w:pPr>
          </w:p>
          <w:p w:rsidR="00320170" w:rsidRDefault="00320170" w:rsidP="00320170">
            <w:pPr>
              <w:autoSpaceDE w:val="0"/>
              <w:autoSpaceDN w:val="0"/>
              <w:adjustRightInd w:val="0"/>
              <w:rPr>
                <w:rFonts w:cs="Times New Roman"/>
                <w:sz w:val="24"/>
              </w:rPr>
            </w:pPr>
          </w:p>
          <w:p w:rsidR="00320170" w:rsidRPr="00320170" w:rsidRDefault="00320170"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767045" w:rsidRPr="00320170" w:rsidRDefault="00767045" w:rsidP="00320170">
            <w:pPr>
              <w:autoSpaceDE w:val="0"/>
              <w:autoSpaceDN w:val="0"/>
              <w:adjustRightInd w:val="0"/>
              <w:rPr>
                <w:rFonts w:cs="Times New Roman"/>
                <w:sz w:val="24"/>
              </w:rPr>
            </w:pPr>
          </w:p>
          <w:p w:rsidR="00BF6C32" w:rsidRPr="00320170" w:rsidRDefault="00BF6C32" w:rsidP="00320170">
            <w:pPr>
              <w:autoSpaceDE w:val="0"/>
              <w:autoSpaceDN w:val="0"/>
              <w:adjustRightInd w:val="0"/>
              <w:rPr>
                <w:rFonts w:cs="Times New Roman"/>
                <w:sz w:val="24"/>
              </w:rPr>
            </w:pPr>
            <w:r w:rsidRPr="00320170">
              <w:rPr>
                <w:rFonts w:cs="Times New Roman"/>
                <w:sz w:val="24"/>
              </w:rPr>
              <w:lastRenderedPageBreak/>
              <w:t>Приложение 1</w:t>
            </w:r>
          </w:p>
          <w:p w:rsidR="008E0800" w:rsidRPr="00320170" w:rsidRDefault="00BF6C32" w:rsidP="00320170">
            <w:pPr>
              <w:jc w:val="both"/>
              <w:rPr>
                <w:rFonts w:cs="Times New Roman"/>
                <w:sz w:val="24"/>
              </w:rPr>
            </w:pPr>
            <w:r w:rsidRPr="00320170">
              <w:rPr>
                <w:rFonts w:cs="Times New Roman"/>
                <w:sz w:val="24"/>
              </w:rPr>
              <w:t>к приказу Финансового управления Администрации муниципального образования «</w:t>
            </w:r>
            <w:r w:rsidR="00D527BE" w:rsidRPr="00320170">
              <w:rPr>
                <w:rFonts w:cs="Times New Roman"/>
                <w:sz w:val="24"/>
              </w:rPr>
              <w:t xml:space="preserve">Краснинский </w:t>
            </w:r>
            <w:r w:rsidR="00C446E4" w:rsidRPr="00320170">
              <w:rPr>
                <w:rFonts w:cs="Times New Roman"/>
                <w:sz w:val="24"/>
              </w:rPr>
              <w:t>муниципальный округ</w:t>
            </w:r>
            <w:r w:rsidRPr="00320170">
              <w:rPr>
                <w:rFonts w:cs="Times New Roman"/>
                <w:sz w:val="24"/>
              </w:rPr>
              <w:t>» Смоленской области</w:t>
            </w:r>
            <w:r w:rsidR="00447414" w:rsidRPr="00320170">
              <w:rPr>
                <w:rFonts w:cs="Times New Roman"/>
                <w:sz w:val="24"/>
              </w:rPr>
              <w:t xml:space="preserve">  </w:t>
            </w:r>
          </w:p>
          <w:p w:rsidR="00B67F38" w:rsidRPr="00320170" w:rsidRDefault="00690DE2" w:rsidP="00320170">
            <w:pPr>
              <w:jc w:val="both"/>
              <w:rPr>
                <w:rFonts w:cs="Times New Roman"/>
                <w:sz w:val="24"/>
              </w:rPr>
            </w:pPr>
            <w:r w:rsidRPr="00320170">
              <w:rPr>
                <w:rFonts w:cs="Times New Roman"/>
                <w:sz w:val="24"/>
              </w:rPr>
              <w:t>от</w:t>
            </w:r>
            <w:r w:rsidR="0080244B" w:rsidRPr="00320170">
              <w:rPr>
                <w:rFonts w:cs="Times New Roman"/>
                <w:sz w:val="24"/>
              </w:rPr>
              <w:t xml:space="preserve"> </w:t>
            </w:r>
            <w:r w:rsidR="001A1C23" w:rsidRPr="00320170">
              <w:rPr>
                <w:rFonts w:cs="Times New Roman"/>
                <w:sz w:val="24"/>
              </w:rPr>
              <w:t>12</w:t>
            </w:r>
            <w:r w:rsidR="00B838B0" w:rsidRPr="00320170">
              <w:rPr>
                <w:rFonts w:cs="Times New Roman"/>
                <w:sz w:val="24"/>
              </w:rPr>
              <w:t>.</w:t>
            </w:r>
            <w:r w:rsidR="00907FF6" w:rsidRPr="00320170">
              <w:rPr>
                <w:rFonts w:cs="Times New Roman"/>
                <w:sz w:val="24"/>
              </w:rPr>
              <w:t>0</w:t>
            </w:r>
            <w:r w:rsidR="0011688E" w:rsidRPr="00320170">
              <w:rPr>
                <w:rFonts w:cs="Times New Roman"/>
                <w:sz w:val="24"/>
              </w:rPr>
              <w:t>1</w:t>
            </w:r>
            <w:r w:rsidR="00B838B0" w:rsidRPr="00320170">
              <w:rPr>
                <w:rFonts w:cs="Times New Roman"/>
                <w:sz w:val="24"/>
              </w:rPr>
              <w:t>.</w:t>
            </w:r>
            <w:r w:rsidR="001A1C23" w:rsidRPr="00320170">
              <w:rPr>
                <w:rFonts w:cs="Times New Roman"/>
                <w:sz w:val="24"/>
              </w:rPr>
              <w:t>2026</w:t>
            </w:r>
            <w:r w:rsidR="000E11DA" w:rsidRPr="00320170">
              <w:rPr>
                <w:rFonts w:cs="Times New Roman"/>
                <w:sz w:val="24"/>
              </w:rPr>
              <w:t xml:space="preserve"> </w:t>
            </w:r>
            <w:r w:rsidRPr="00320170">
              <w:rPr>
                <w:rFonts w:cs="Times New Roman"/>
                <w:sz w:val="24"/>
              </w:rPr>
              <w:t>№</w:t>
            </w:r>
            <w:r w:rsidR="00540D0F" w:rsidRPr="00320170">
              <w:rPr>
                <w:rFonts w:cs="Times New Roman"/>
                <w:sz w:val="24"/>
              </w:rPr>
              <w:t xml:space="preserve"> </w:t>
            </w:r>
            <w:r w:rsidR="0011688E" w:rsidRPr="00320170">
              <w:rPr>
                <w:rFonts w:cs="Times New Roman"/>
                <w:sz w:val="24"/>
              </w:rPr>
              <w:t>0</w:t>
            </w:r>
            <w:r w:rsidR="00DF4785" w:rsidRPr="00320170">
              <w:rPr>
                <w:rFonts w:cs="Times New Roman"/>
                <w:sz w:val="24"/>
              </w:rPr>
              <w:t>1</w:t>
            </w:r>
            <w:r w:rsidR="004066AF" w:rsidRPr="00320170">
              <w:rPr>
                <w:rFonts w:cs="Times New Roman"/>
                <w:sz w:val="24"/>
              </w:rPr>
              <w:t>-</w:t>
            </w:r>
            <w:r w:rsidRPr="00320170">
              <w:rPr>
                <w:rFonts w:cs="Times New Roman"/>
                <w:sz w:val="24"/>
              </w:rPr>
              <w:t>осн.д</w:t>
            </w:r>
            <w:r w:rsidR="00447414" w:rsidRPr="00320170">
              <w:rPr>
                <w:rFonts w:cs="Times New Roman"/>
                <w:sz w:val="24"/>
              </w:rPr>
              <w:t xml:space="preserve">    </w:t>
            </w:r>
            <w:r w:rsidR="0080244B" w:rsidRPr="00320170">
              <w:rPr>
                <w:rFonts w:cs="Times New Roman"/>
                <w:sz w:val="24"/>
              </w:rPr>
              <w:t xml:space="preserve"> </w:t>
            </w:r>
          </w:p>
        </w:tc>
      </w:tr>
    </w:tbl>
    <w:p w:rsidR="00E12E15" w:rsidRPr="00320170" w:rsidRDefault="00BF6C32" w:rsidP="00320170">
      <w:pPr>
        <w:pStyle w:val="a5"/>
        <w:spacing w:after="0"/>
        <w:jc w:val="center"/>
        <w:rPr>
          <w:rFonts w:cs="Times New Roman"/>
          <w:b/>
          <w:sz w:val="24"/>
        </w:rPr>
      </w:pPr>
      <w:r w:rsidRPr="00320170">
        <w:rPr>
          <w:rFonts w:cs="Times New Roman"/>
          <w:b/>
          <w:sz w:val="24"/>
        </w:rPr>
        <w:lastRenderedPageBreak/>
        <w:t xml:space="preserve">Перечень кодов региональной классификации </w:t>
      </w:r>
      <w:r w:rsidR="00705679" w:rsidRPr="00320170">
        <w:rPr>
          <w:rFonts w:cs="Times New Roman"/>
          <w:b/>
          <w:sz w:val="24"/>
        </w:rPr>
        <w:t xml:space="preserve">расходов </w:t>
      </w:r>
      <w:r w:rsidR="00D527BE" w:rsidRPr="00320170">
        <w:rPr>
          <w:rFonts w:cs="Times New Roman"/>
          <w:b/>
          <w:sz w:val="24"/>
        </w:rPr>
        <w:t xml:space="preserve">бюджета </w:t>
      </w:r>
      <w:r w:rsidR="00C446E4" w:rsidRPr="00320170">
        <w:rPr>
          <w:rFonts w:cs="Times New Roman"/>
          <w:b/>
          <w:sz w:val="24"/>
        </w:rPr>
        <w:t>муниципального образования «Краснинский муниципальный округ»</w:t>
      </w:r>
    </w:p>
    <w:p w:rsidR="00D51027" w:rsidRPr="00320170" w:rsidRDefault="00D51027" w:rsidP="00320170">
      <w:pPr>
        <w:pStyle w:val="a5"/>
        <w:spacing w:after="0"/>
        <w:jc w:val="center"/>
        <w:rPr>
          <w:rFonts w:cs="Times New Roman"/>
          <w:b/>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
        <w:gridCol w:w="1932"/>
        <w:gridCol w:w="4022"/>
        <w:gridCol w:w="3685"/>
      </w:tblGrid>
      <w:tr w:rsidR="00D40712" w:rsidRPr="00320170" w:rsidTr="004930D2">
        <w:trPr>
          <w:trHeight w:val="255"/>
        </w:trPr>
        <w:tc>
          <w:tcPr>
            <w:tcW w:w="2074" w:type="dxa"/>
            <w:gridSpan w:val="2"/>
            <w:shd w:val="clear" w:color="000000" w:fill="auto"/>
            <w:noWrap/>
          </w:tcPr>
          <w:p w:rsidR="00D40712" w:rsidRPr="00320170" w:rsidRDefault="00D40712"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Код</w:t>
            </w:r>
          </w:p>
        </w:tc>
        <w:tc>
          <w:tcPr>
            <w:tcW w:w="7707" w:type="dxa"/>
            <w:gridSpan w:val="2"/>
            <w:shd w:val="clear" w:color="000000" w:fill="auto"/>
            <w:vAlign w:val="bottom"/>
          </w:tcPr>
          <w:p w:rsidR="00D40712" w:rsidRPr="00320170" w:rsidRDefault="00D40712"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Наименование</w:t>
            </w:r>
          </w:p>
        </w:tc>
      </w:tr>
      <w:tr w:rsidR="00D40712"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blHeader/>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D40712" w:rsidRPr="00320170" w:rsidRDefault="00D40712"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1</w:t>
            </w:r>
          </w:p>
        </w:tc>
        <w:tc>
          <w:tcPr>
            <w:tcW w:w="7707" w:type="dxa"/>
            <w:gridSpan w:val="2"/>
            <w:tcBorders>
              <w:top w:val="single" w:sz="4" w:space="0" w:color="auto"/>
              <w:left w:val="nil"/>
              <w:bottom w:val="single" w:sz="4" w:space="0" w:color="auto"/>
              <w:right w:val="single" w:sz="4" w:space="0" w:color="auto"/>
            </w:tcBorders>
            <w:shd w:val="clear" w:color="000000" w:fill="auto"/>
            <w:vAlign w:val="bottom"/>
          </w:tcPr>
          <w:p w:rsidR="00D40712" w:rsidRPr="00320170" w:rsidRDefault="00D40712"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2</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Межбюджетные трансферты бюджету муниципального образования </w:t>
            </w:r>
            <w:r w:rsidR="00C446E4" w:rsidRPr="00320170">
              <w:rPr>
                <w:rFonts w:eastAsia="Times New Roman" w:cs="Times New Roman"/>
                <w:color w:val="000000"/>
                <w:sz w:val="24"/>
                <w:lang w:eastAsia="ru-RU"/>
              </w:rPr>
              <w:t>«Краснинский муниципальный округ»</w:t>
            </w:r>
            <w:r w:rsidRPr="00320170">
              <w:rPr>
                <w:rFonts w:eastAsia="Times New Roman" w:cs="Times New Roman"/>
                <w:color w:val="000000"/>
                <w:sz w:val="24"/>
                <w:lang w:eastAsia="ru-RU"/>
              </w:rPr>
              <w:t xml:space="preserve"> Смоленской области из областного бюджета</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Субвенции</w:t>
            </w:r>
            <w:r w:rsidR="00447414" w:rsidRPr="00320170">
              <w:rPr>
                <w:rFonts w:eastAsia="Times New Roman" w:cs="Times New Roman"/>
                <w:color w:val="000000"/>
                <w:sz w:val="24"/>
                <w:lang w:eastAsia="ru-RU"/>
              </w:rPr>
              <w:t xml:space="preserve"> </w:t>
            </w:r>
            <w:r w:rsidRPr="00320170">
              <w:rPr>
                <w:rFonts w:eastAsia="Times New Roman" w:cs="Times New Roman"/>
                <w:color w:val="000000"/>
                <w:sz w:val="24"/>
                <w:lang w:eastAsia="ru-RU"/>
              </w:rPr>
              <w:t xml:space="preserve">по предоставлению компенсации расходов на оплату жилых помещений, отопления и освещения педагогическим работникам Краснинский </w:t>
            </w:r>
            <w:r w:rsidR="00C446E4" w:rsidRPr="00320170">
              <w:rPr>
                <w:rFonts w:eastAsia="Times New Roman" w:cs="Times New Roman"/>
                <w:color w:val="000000"/>
                <w:sz w:val="24"/>
                <w:lang w:eastAsia="ru-RU"/>
              </w:rPr>
              <w:t>м/о</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по вопросам организации и деятельности административных комиссий Краснинский </w:t>
            </w:r>
            <w:r w:rsidR="00C446E4" w:rsidRPr="00320170">
              <w:rPr>
                <w:rFonts w:eastAsia="Times New Roman" w:cs="Times New Roman"/>
                <w:color w:val="000000"/>
                <w:sz w:val="24"/>
                <w:lang w:eastAsia="ru-RU"/>
              </w:rPr>
              <w:t>м/о</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Субвенции на</w:t>
            </w:r>
            <w:r w:rsidR="00447414" w:rsidRPr="00320170">
              <w:rPr>
                <w:rFonts w:eastAsia="Times New Roman" w:cs="Times New Roman"/>
                <w:color w:val="000000"/>
                <w:sz w:val="24"/>
                <w:lang w:eastAsia="ru-RU"/>
              </w:rPr>
              <w:t xml:space="preserve"> </w:t>
            </w:r>
            <w:r w:rsidRPr="00320170">
              <w:rPr>
                <w:rFonts w:eastAsia="Times New Roman" w:cs="Times New Roman"/>
                <w:color w:val="000000"/>
                <w:sz w:val="24"/>
                <w:lang w:eastAsia="ru-RU"/>
              </w:rPr>
              <w:t>содержание ребенка, находящегося под опекой (попечительством)</w:t>
            </w:r>
            <w:r w:rsidR="00447414" w:rsidRPr="00320170">
              <w:rPr>
                <w:rFonts w:eastAsia="Times New Roman" w:cs="Times New Roman"/>
                <w:color w:val="000000"/>
                <w:sz w:val="24"/>
                <w:lang w:eastAsia="ru-RU"/>
              </w:rPr>
              <w:t xml:space="preserve"> </w:t>
            </w:r>
            <w:r w:rsidRPr="00320170">
              <w:rPr>
                <w:rFonts w:eastAsia="Times New Roman" w:cs="Times New Roman"/>
                <w:color w:val="000000"/>
                <w:sz w:val="24"/>
                <w:lang w:eastAsia="ru-RU"/>
              </w:rPr>
              <w:t xml:space="preserve">Краснинский </w:t>
            </w:r>
            <w:r w:rsidR="00C446E4" w:rsidRPr="00320170">
              <w:rPr>
                <w:rFonts w:eastAsia="Times New Roman" w:cs="Times New Roman"/>
                <w:color w:val="000000"/>
                <w:sz w:val="24"/>
                <w:lang w:eastAsia="ru-RU"/>
              </w:rPr>
              <w:t>м/о</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09000#207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на выплату вознаграждения за выполнение функций классного руководителя Краснинский </w:t>
            </w:r>
            <w:r w:rsidR="00C446E4" w:rsidRPr="00320170">
              <w:rPr>
                <w:rFonts w:eastAsia="Times New Roman" w:cs="Times New Roman"/>
                <w:color w:val="000000"/>
                <w:sz w:val="24"/>
                <w:lang w:eastAsia="ru-RU"/>
              </w:rPr>
              <w:t>м/о</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09000#208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по государственной регистрации актов гражданского состояния Краснинский </w:t>
            </w:r>
            <w:r w:rsidR="00C446E4" w:rsidRPr="00320170">
              <w:rPr>
                <w:rFonts w:eastAsia="Times New Roman" w:cs="Times New Roman"/>
                <w:color w:val="000000"/>
                <w:sz w:val="24"/>
                <w:lang w:eastAsia="ru-RU"/>
              </w:rPr>
              <w:t>м/о</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09000#20821001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Зарплата с начислениями муниципальных служащих</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09000#20821002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Зарплата с начислениями технических служащих</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09000#209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по составлению списков кандидатов в присяжные заседатели Краснинский </w:t>
            </w:r>
            <w:r w:rsidR="00C446E4" w:rsidRPr="00320170">
              <w:rPr>
                <w:rFonts w:eastAsia="Times New Roman" w:cs="Times New Roman"/>
                <w:color w:val="000000"/>
                <w:sz w:val="24"/>
                <w:lang w:eastAsia="ru-RU"/>
              </w:rPr>
              <w:t>м/о</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на компенсацию части родительской платы за присмотр и уход за детьми Краснинский </w:t>
            </w:r>
            <w:r w:rsidR="00C446E4" w:rsidRPr="00320170">
              <w:rPr>
                <w:rFonts w:eastAsia="Times New Roman" w:cs="Times New Roman"/>
                <w:color w:val="000000"/>
                <w:sz w:val="24"/>
                <w:lang w:eastAsia="ru-RU"/>
              </w:rPr>
              <w:t>м/о</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1"/>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eastAsia="Times New Roman" w:cs="Times New Roman"/>
                <w:color w:val="000000"/>
                <w:sz w:val="24"/>
                <w:lang w:eastAsia="ru-RU"/>
              </w:rPr>
            </w:pPr>
            <w:r w:rsidRPr="00320170">
              <w:rPr>
                <w:rFonts w:eastAsia="Times New Roman" w:cs="Times New Roman"/>
                <w:color w:val="000000"/>
                <w:sz w:val="24"/>
                <w:lang w:eastAsia="ru-RU"/>
              </w:rPr>
              <w:t>09000#211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на получение общего образования Краснинский </w:t>
            </w:r>
            <w:r w:rsidR="00C446E4" w:rsidRPr="00320170">
              <w:rPr>
                <w:rFonts w:eastAsia="Times New Roman" w:cs="Times New Roman"/>
                <w:color w:val="000000"/>
                <w:sz w:val="24"/>
                <w:lang w:eastAsia="ru-RU"/>
              </w:rPr>
              <w:t>м/о</w:t>
            </w:r>
          </w:p>
        </w:tc>
      </w:tr>
      <w:tr w:rsidR="00907FF6"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907FF6" w:rsidRPr="00320170" w:rsidRDefault="00907FF6" w:rsidP="00320170">
            <w:pPr>
              <w:rPr>
                <w:rFonts w:cs="Times New Roman"/>
                <w:color w:val="000000"/>
                <w:sz w:val="24"/>
              </w:rPr>
            </w:pPr>
            <w:r w:rsidRPr="00320170">
              <w:rPr>
                <w:rFonts w:cs="Times New Roman"/>
                <w:color w:val="000000"/>
                <w:sz w:val="24"/>
              </w:rPr>
              <w:t>09000#21121014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907FF6" w:rsidRPr="00320170" w:rsidRDefault="00907FF6"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Заработная плата с начислениями педагогических работников общеобразовательных учреждений) 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cs="Times New Roman"/>
                <w:color w:val="000000"/>
                <w:sz w:val="24"/>
              </w:rPr>
            </w:pPr>
            <w:r w:rsidRPr="00320170">
              <w:rPr>
                <w:rFonts w:cs="Times New Roman"/>
                <w:color w:val="000000"/>
                <w:sz w:val="24"/>
              </w:rPr>
              <w:t>09000#21121014</w:t>
            </w:r>
            <w:r w:rsidR="00272C51" w:rsidRPr="00320170">
              <w:rPr>
                <w:rFonts w:cs="Times New Roman"/>
                <w:color w:val="000000"/>
                <w:sz w:val="24"/>
              </w:rPr>
              <w:t>/</w:t>
            </w:r>
            <w:r w:rsidR="003E4198" w:rsidRPr="00320170">
              <w:rPr>
                <w:rFonts w:cs="Times New Roman"/>
                <w:color w:val="000000"/>
                <w:sz w:val="24"/>
              </w:rPr>
              <w:t>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Заработная плата с начислениями педагогических работников общеобразовательных учреждений (точки роста) 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cs="Times New Roman"/>
                <w:color w:val="000000"/>
                <w:sz w:val="24"/>
              </w:rPr>
            </w:pPr>
            <w:r w:rsidRPr="00320170">
              <w:rPr>
                <w:rFonts w:cs="Times New Roman"/>
                <w:color w:val="000000"/>
                <w:sz w:val="24"/>
              </w:rPr>
              <w:t>09000#21121018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Заработная плата с начислениями прочего персонала общеобразовательных учреждений</w:t>
            </w:r>
            <w:r w:rsidR="00447414" w:rsidRPr="00320170">
              <w:rPr>
                <w:rFonts w:eastAsia="Times New Roman" w:cs="Times New Roman"/>
                <w:color w:val="000000"/>
                <w:sz w:val="24"/>
                <w:lang w:eastAsia="ru-RU"/>
              </w:rPr>
              <w:t xml:space="preserve"> </w:t>
            </w:r>
            <w:r w:rsidRPr="00320170">
              <w:rPr>
                <w:rFonts w:eastAsia="Times New Roman" w:cs="Times New Roman"/>
                <w:color w:val="000000"/>
                <w:sz w:val="24"/>
                <w:lang w:eastAsia="ru-RU"/>
              </w:rPr>
              <w:t xml:space="preserve">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cs="Times New Roman"/>
                <w:color w:val="000000"/>
                <w:sz w:val="24"/>
              </w:rPr>
            </w:pPr>
            <w:r w:rsidRPr="00320170">
              <w:rPr>
                <w:rFonts w:cs="Times New Roman"/>
                <w:color w:val="000000"/>
                <w:sz w:val="24"/>
              </w:rPr>
              <w:t>09000#21121020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Заработная плата с начислениями руководителей и заместителей руководителей общеобразовательных учреждений</w:t>
            </w:r>
            <w:r w:rsidR="00447414" w:rsidRPr="00320170">
              <w:rPr>
                <w:rFonts w:eastAsia="Times New Roman" w:cs="Times New Roman"/>
                <w:color w:val="000000"/>
                <w:sz w:val="24"/>
                <w:lang w:eastAsia="ru-RU"/>
              </w:rPr>
              <w:t xml:space="preserve"> </w:t>
            </w:r>
            <w:r w:rsidRPr="00320170">
              <w:rPr>
                <w:rFonts w:eastAsia="Times New Roman" w:cs="Times New Roman"/>
                <w:color w:val="000000"/>
                <w:sz w:val="24"/>
                <w:lang w:eastAsia="ru-RU"/>
              </w:rPr>
              <w:t xml:space="preserve">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t>09000#212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на получение дошкольного образования 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t>09000#21221014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Заработная плата с начислениями педагогических работников детских дошкольных учреждений и дошкольных групп при школах 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t>09000#21221019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Заработная плата с начислениями воспитателей детских дошкольных</w:t>
            </w:r>
            <w:r w:rsidR="00447414" w:rsidRPr="00320170">
              <w:rPr>
                <w:rFonts w:eastAsia="Times New Roman" w:cs="Times New Roman"/>
                <w:color w:val="000000"/>
                <w:sz w:val="24"/>
                <w:lang w:eastAsia="ru-RU"/>
              </w:rPr>
              <w:t xml:space="preserve"> </w:t>
            </w:r>
            <w:r w:rsidRPr="00320170">
              <w:rPr>
                <w:rFonts w:eastAsia="Times New Roman" w:cs="Times New Roman"/>
                <w:color w:val="000000"/>
                <w:sz w:val="24"/>
                <w:lang w:eastAsia="ru-RU"/>
              </w:rPr>
              <w:t xml:space="preserve">учреждений и дошкольных групп при школах 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t>09000#21221020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Заработная плата с начислениями руководителей и заместителей руководителей детских дошкольных учреждений</w:t>
            </w:r>
            <w:r w:rsidR="00447414" w:rsidRPr="00320170">
              <w:rPr>
                <w:rFonts w:eastAsia="Times New Roman" w:cs="Times New Roman"/>
                <w:color w:val="000000"/>
                <w:sz w:val="24"/>
                <w:lang w:eastAsia="ru-RU"/>
              </w:rPr>
              <w:t xml:space="preserve"> </w:t>
            </w:r>
            <w:r w:rsidRPr="00320170">
              <w:rPr>
                <w:rFonts w:eastAsia="Times New Roman" w:cs="Times New Roman"/>
                <w:color w:val="000000"/>
                <w:sz w:val="24"/>
                <w:lang w:eastAsia="ru-RU"/>
              </w:rPr>
              <w:t xml:space="preserve"> 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lastRenderedPageBreak/>
              <w:t>09000#214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Субвенции на содержание ребенка, переданного на воспитание в приемную семью</w:t>
            </w:r>
            <w:r w:rsidR="00447414" w:rsidRPr="00320170">
              <w:rPr>
                <w:rFonts w:eastAsia="Times New Roman" w:cs="Times New Roman"/>
                <w:color w:val="000000"/>
                <w:sz w:val="24"/>
                <w:lang w:eastAsia="ru-RU"/>
              </w:rPr>
              <w:t xml:space="preserve"> </w:t>
            </w:r>
            <w:r w:rsidRPr="00320170">
              <w:rPr>
                <w:rFonts w:eastAsia="Times New Roman" w:cs="Times New Roman"/>
                <w:color w:val="000000"/>
                <w:sz w:val="24"/>
                <w:lang w:eastAsia="ru-RU"/>
              </w:rPr>
              <w:t xml:space="preserve">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t>09000#215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на выплату вознаграждения, причитающегося приемным родителям 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t>09000#217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по организации и осуществлению деятельности по опеке и попечительству Краснинский </w:t>
            </w:r>
            <w:r w:rsidR="00C446E4" w:rsidRPr="00320170">
              <w:rPr>
                <w:rFonts w:eastAsia="Times New Roman" w:cs="Times New Roman"/>
                <w:color w:val="000000"/>
                <w:sz w:val="24"/>
                <w:lang w:eastAsia="ru-RU"/>
              </w:rPr>
              <w:t>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t>09000#218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на обеспечение детей-сирот, лиц из их числа жилыми помещениями Краснинский </w:t>
            </w:r>
            <w:r w:rsidR="00C446E4" w:rsidRPr="00320170">
              <w:rPr>
                <w:rFonts w:eastAsia="Times New Roman" w:cs="Times New Roman"/>
                <w:color w:val="000000"/>
                <w:sz w:val="24"/>
                <w:lang w:eastAsia="ru-RU"/>
              </w:rPr>
              <w:t>м/о</w:t>
            </w:r>
          </w:p>
        </w:tc>
      </w:tr>
      <w:tr w:rsidR="00CD5C7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D5C7B" w:rsidRPr="00320170" w:rsidRDefault="00CD5C7B" w:rsidP="00320170">
            <w:pPr>
              <w:rPr>
                <w:rFonts w:eastAsia="Times New Roman" w:cs="Times New Roman"/>
                <w:color w:val="000000"/>
                <w:sz w:val="24"/>
                <w:lang w:eastAsia="ru-RU"/>
              </w:rPr>
            </w:pPr>
            <w:r w:rsidRPr="00320170">
              <w:rPr>
                <w:rFonts w:eastAsia="Times New Roman" w:cs="Times New Roman"/>
                <w:color w:val="000000"/>
                <w:sz w:val="24"/>
                <w:lang w:eastAsia="ru-RU"/>
              </w:rPr>
              <w:t>09000#219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D5C7B" w:rsidRPr="00320170" w:rsidRDefault="00CD5C7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Субвенции по первичному воинскому учету Краснинский м/о</w:t>
            </w:r>
          </w:p>
        </w:tc>
      </w:tr>
      <w:tr w:rsidR="00767045"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767045" w:rsidRPr="00320170" w:rsidRDefault="00767045" w:rsidP="00320170">
            <w:pPr>
              <w:rPr>
                <w:rFonts w:eastAsia="Times New Roman" w:cs="Times New Roman"/>
                <w:color w:val="000000"/>
                <w:sz w:val="24"/>
                <w:lang w:eastAsia="ru-RU"/>
              </w:rPr>
            </w:pPr>
            <w:r w:rsidRPr="00320170">
              <w:rPr>
                <w:rFonts w:eastAsia="Times New Roman" w:cs="Times New Roman"/>
                <w:color w:val="000000"/>
                <w:sz w:val="24"/>
                <w:lang w:eastAsia="ru-RU"/>
              </w:rPr>
              <w:t>09000#220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767045" w:rsidRPr="00320170" w:rsidRDefault="0076704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Субвенции по созданию и организации деятельности комиссий по делам несовершеннолетних Краснинский </w:t>
            </w:r>
            <w:r w:rsidR="00C446E4" w:rsidRPr="00320170">
              <w:rPr>
                <w:rFonts w:eastAsia="Times New Roman" w:cs="Times New Roman"/>
                <w:color w:val="000000"/>
                <w:sz w:val="24"/>
                <w:lang w:eastAsia="ru-RU"/>
              </w:rPr>
              <w:t>м/о</w:t>
            </w:r>
          </w:p>
        </w:tc>
      </w:tr>
      <w:tr w:rsidR="004320AE"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4320AE" w:rsidRPr="00320170" w:rsidRDefault="004320AE" w:rsidP="00320170">
            <w:pPr>
              <w:rPr>
                <w:rFonts w:eastAsia="Times New Roman" w:cs="Times New Roman"/>
                <w:color w:val="000000"/>
                <w:sz w:val="24"/>
                <w:lang w:eastAsia="ru-RU"/>
              </w:rPr>
            </w:pPr>
            <w:r w:rsidRPr="00320170">
              <w:rPr>
                <w:rFonts w:eastAsia="Times New Roman" w:cs="Times New Roman"/>
                <w:color w:val="000000"/>
                <w:sz w:val="24"/>
                <w:lang w:eastAsia="ru-RU"/>
              </w:rPr>
              <w:t>09000#222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4320AE" w:rsidRPr="00320170" w:rsidRDefault="004320AE"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 xml:space="preserve">Субвенции на проведение ремонта </w:t>
            </w:r>
            <w:r w:rsidR="004B4449" w:rsidRPr="00320170">
              <w:rPr>
                <w:rFonts w:eastAsia="Times New Roman" w:cs="Times New Roman"/>
                <w:bCs/>
                <w:color w:val="000000"/>
                <w:sz w:val="24"/>
                <w:lang w:eastAsia="ru-RU"/>
              </w:rPr>
              <w:t xml:space="preserve">одного из </w:t>
            </w:r>
            <w:r w:rsidRPr="00320170">
              <w:rPr>
                <w:rFonts w:eastAsia="Times New Roman" w:cs="Times New Roman"/>
                <w:bCs/>
                <w:color w:val="000000"/>
                <w:sz w:val="24"/>
                <w:lang w:eastAsia="ru-RU"/>
              </w:rPr>
              <w:t xml:space="preserve">жилых помещений, </w:t>
            </w:r>
            <w:r w:rsidR="004B4449" w:rsidRPr="00320170">
              <w:rPr>
                <w:rFonts w:eastAsia="Times New Roman" w:cs="Times New Roman"/>
                <w:bCs/>
                <w:color w:val="000000"/>
                <w:sz w:val="24"/>
                <w:lang w:eastAsia="ru-RU"/>
              </w:rPr>
              <w:t xml:space="preserve">нуждающихся в ремонте и принадлежащих на праве собственности </w:t>
            </w:r>
            <w:r w:rsidRPr="00320170">
              <w:rPr>
                <w:rFonts w:eastAsia="Times New Roman" w:cs="Times New Roman"/>
                <w:bCs/>
                <w:color w:val="000000"/>
                <w:sz w:val="24"/>
                <w:lang w:eastAsia="ru-RU"/>
              </w:rPr>
              <w:t>дет</w:t>
            </w:r>
            <w:r w:rsidR="004B4449" w:rsidRPr="00320170">
              <w:rPr>
                <w:rFonts w:eastAsia="Times New Roman" w:cs="Times New Roman"/>
                <w:bCs/>
                <w:color w:val="000000"/>
                <w:sz w:val="24"/>
                <w:lang w:eastAsia="ru-RU"/>
              </w:rPr>
              <w:t xml:space="preserve">ям-сиротам </w:t>
            </w:r>
            <w:r w:rsidRPr="00320170">
              <w:rPr>
                <w:rFonts w:eastAsia="Times New Roman" w:cs="Times New Roman"/>
                <w:bCs/>
                <w:color w:val="000000"/>
                <w:sz w:val="24"/>
                <w:lang w:eastAsia="ru-RU"/>
              </w:rPr>
              <w:t xml:space="preserve">и </w:t>
            </w:r>
            <w:r w:rsidR="004B4449" w:rsidRPr="00320170">
              <w:rPr>
                <w:rFonts w:eastAsia="Times New Roman" w:cs="Times New Roman"/>
                <w:bCs/>
                <w:color w:val="000000"/>
                <w:sz w:val="24"/>
                <w:lang w:eastAsia="ru-RU"/>
              </w:rPr>
              <w:t>детям, оставшимся без попечения родителей, лицам из их числа</w:t>
            </w:r>
            <w:r w:rsidRPr="00320170">
              <w:rPr>
                <w:rFonts w:eastAsia="Times New Roman" w:cs="Times New Roman"/>
                <w:bCs/>
                <w:color w:val="000000"/>
                <w:sz w:val="24"/>
                <w:lang w:eastAsia="ru-RU"/>
              </w:rPr>
              <w:t xml:space="preserve"> </w:t>
            </w:r>
            <w:r w:rsidRPr="00320170">
              <w:rPr>
                <w:rFonts w:eastAsia="Times New Roman" w:cs="Times New Roman"/>
                <w:color w:val="000000"/>
                <w:sz w:val="24"/>
                <w:lang w:eastAsia="ru-RU"/>
              </w:rPr>
              <w:t>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09000#236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Субвенция на организацию отдыха детей в лагерях дневного пребывания в каникулярное время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09000#309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bCs/>
                <w:color w:val="000000"/>
                <w:sz w:val="24"/>
                <w:lang w:eastAsia="ru-RU"/>
              </w:rPr>
              <w:t>Субсидии на предоставление молодым семьям социальных выплат на приобретение жилья или строительство индивидуального жилого дома</w:t>
            </w:r>
            <w:r w:rsidRPr="00320170">
              <w:rPr>
                <w:rFonts w:eastAsia="Times New Roman" w:cs="Times New Roman"/>
                <w:color w:val="000000"/>
                <w:sz w:val="24"/>
                <w:lang w:eastAsia="ru-RU"/>
              </w:rPr>
              <w:t xml:space="preserve">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09000#311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подготовку проектов межевания земельных участков и на проведение кадастровых работ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09000#312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разработку генеральных планов, правил землепользования и застройки сельских поселений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09000#313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модернизацию систем теплоснабжения, центрального водоснабжения, централизованного водоотведения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09000#314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реализацию мероприятий по модернизации коммунальной инфраструктуры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09000#315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подготовку проектной документации и ее экспертиза в целях реализации региональной программы "Модернизация систем коммунальной инфраструктуры Смоленской области"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09000#316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 Краснинский м/о</w:t>
            </w:r>
          </w:p>
        </w:tc>
      </w:tr>
      <w:tr w:rsidR="00F073A0"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F073A0" w:rsidRPr="00320170" w:rsidRDefault="00F073A0" w:rsidP="00320170">
            <w:pPr>
              <w:rPr>
                <w:rFonts w:eastAsia="Times New Roman" w:cs="Times New Roman"/>
                <w:color w:val="000000"/>
                <w:sz w:val="24"/>
                <w:lang w:eastAsia="ru-RU"/>
              </w:rPr>
            </w:pPr>
            <w:r w:rsidRPr="00320170">
              <w:rPr>
                <w:rFonts w:eastAsia="Times New Roman" w:cs="Times New Roman"/>
                <w:color w:val="000000"/>
                <w:sz w:val="24"/>
                <w:lang w:eastAsia="ru-RU"/>
              </w:rPr>
              <w:t>09000#317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F073A0" w:rsidRPr="00320170" w:rsidRDefault="00F073A0"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Оснащение предметных кабинетов  общеобразовательных организаций средствами обучения и воспитания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09000#318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6009EA"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реализацию мероприятий по приобретению жилых помещений отдельным категориям педагогических работников образовательных организаций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653359" w:rsidP="00320170">
            <w:pPr>
              <w:rPr>
                <w:rFonts w:eastAsia="Times New Roman" w:cs="Times New Roman"/>
                <w:color w:val="000000"/>
                <w:sz w:val="24"/>
                <w:lang w:eastAsia="ru-RU"/>
              </w:rPr>
            </w:pPr>
            <w:r w:rsidRPr="00320170">
              <w:rPr>
                <w:rFonts w:eastAsia="Times New Roman" w:cs="Times New Roman"/>
                <w:color w:val="000000"/>
                <w:sz w:val="24"/>
                <w:lang w:eastAsia="ru-RU"/>
              </w:rPr>
              <w:t>09000#319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653359"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строительство, реконструкцию, капитальный ремонт общественных бань Краснинский м/о</w:t>
            </w:r>
          </w:p>
        </w:tc>
      </w:tr>
      <w:tr w:rsidR="006009EA"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6009EA" w:rsidRPr="00320170" w:rsidRDefault="006009EA" w:rsidP="00320170">
            <w:pPr>
              <w:rPr>
                <w:rFonts w:eastAsia="Times New Roman" w:cs="Times New Roman"/>
                <w:color w:val="000000"/>
                <w:sz w:val="24"/>
                <w:lang w:eastAsia="ru-RU"/>
              </w:rPr>
            </w:pPr>
            <w:r w:rsidRPr="00320170">
              <w:rPr>
                <w:rFonts w:eastAsia="Times New Roman" w:cs="Times New Roman"/>
                <w:color w:val="000000"/>
                <w:sz w:val="24"/>
                <w:lang w:eastAsia="ru-RU"/>
              </w:rPr>
              <w:t>09000#320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6009EA" w:rsidRPr="00320170" w:rsidRDefault="006009EA"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модернизацию учреждений культуры, включая создание детских культурно-просветительских центров на базе учреждений культуры (субсидии на создание детских центров) Краснинский м/о</w:t>
            </w:r>
          </w:p>
        </w:tc>
      </w:tr>
      <w:tr w:rsidR="006009EA"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6009EA" w:rsidRPr="00320170" w:rsidRDefault="006009EA" w:rsidP="00320170">
            <w:pPr>
              <w:rPr>
                <w:rFonts w:eastAsia="Times New Roman" w:cs="Times New Roman"/>
                <w:color w:val="000000"/>
                <w:sz w:val="24"/>
                <w:lang w:eastAsia="ru-RU"/>
              </w:rPr>
            </w:pPr>
            <w:r w:rsidRPr="00320170">
              <w:rPr>
                <w:rFonts w:eastAsia="Times New Roman" w:cs="Times New Roman"/>
                <w:color w:val="000000"/>
                <w:sz w:val="24"/>
                <w:lang w:eastAsia="ru-RU"/>
              </w:rPr>
              <w:t>09000#321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6009EA" w:rsidRPr="00320170" w:rsidRDefault="006009EA"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 Краснинский м/о</w:t>
            </w:r>
          </w:p>
        </w:tc>
      </w:tr>
      <w:tr w:rsidR="006009EA"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6009EA" w:rsidRPr="00320170" w:rsidRDefault="006009EA" w:rsidP="00320170">
            <w:pPr>
              <w:rPr>
                <w:rFonts w:cs="Times New Roman"/>
                <w:sz w:val="24"/>
              </w:rPr>
            </w:pPr>
            <w:r w:rsidRPr="00320170">
              <w:rPr>
                <w:rFonts w:eastAsia="Times New Roman" w:cs="Times New Roman"/>
                <w:color w:val="000000"/>
                <w:sz w:val="24"/>
                <w:lang w:eastAsia="ru-RU"/>
              </w:rPr>
              <w:lastRenderedPageBreak/>
              <w:t>09000#322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6009EA" w:rsidRPr="00320170" w:rsidRDefault="006009EA"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модернизацию региональных и (или) муниципальных учреждений культуры (субсидии на модернизацию муниципальных детских школ искусств) Краснинский м/о</w:t>
            </w:r>
          </w:p>
        </w:tc>
      </w:tr>
      <w:tr w:rsidR="006009EA"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6009EA" w:rsidRPr="00320170" w:rsidRDefault="006009EA" w:rsidP="00320170">
            <w:pPr>
              <w:rPr>
                <w:rFonts w:eastAsia="Times New Roman" w:cs="Times New Roman"/>
                <w:color w:val="000000"/>
                <w:sz w:val="24"/>
                <w:lang w:eastAsia="ru-RU"/>
              </w:rPr>
            </w:pPr>
            <w:r w:rsidRPr="00320170">
              <w:rPr>
                <w:rFonts w:eastAsia="Times New Roman" w:cs="Times New Roman"/>
                <w:color w:val="000000"/>
                <w:sz w:val="24"/>
                <w:lang w:eastAsia="ru-RU"/>
              </w:rPr>
              <w:t>09000#323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6009EA" w:rsidRPr="00320170" w:rsidRDefault="006009EA"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установку мемориальных объектов участникам специальной военной операции Краснинский м/о</w:t>
            </w:r>
          </w:p>
        </w:tc>
      </w:tr>
      <w:tr w:rsidR="006009EA"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6009EA" w:rsidRPr="00320170" w:rsidRDefault="006009EA" w:rsidP="00320170">
            <w:pPr>
              <w:rPr>
                <w:rFonts w:cs="Times New Roman"/>
                <w:sz w:val="24"/>
              </w:rPr>
            </w:pPr>
            <w:r w:rsidRPr="00320170">
              <w:rPr>
                <w:rFonts w:eastAsia="Times New Roman" w:cs="Times New Roman"/>
                <w:color w:val="000000"/>
                <w:sz w:val="24"/>
                <w:lang w:eastAsia="ru-RU"/>
              </w:rPr>
              <w:t>09000#324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6009EA" w:rsidRPr="00320170" w:rsidRDefault="006009EA"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переселение граждан из аварийного жилищного фонда Краснинский м/о</w:t>
            </w:r>
          </w:p>
        </w:tc>
      </w:tr>
      <w:tr w:rsidR="006009EA"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6009EA" w:rsidRPr="00320170" w:rsidRDefault="006009EA" w:rsidP="00320170">
            <w:pPr>
              <w:rPr>
                <w:rFonts w:eastAsia="Times New Roman" w:cs="Times New Roman"/>
                <w:color w:val="000000"/>
                <w:sz w:val="24"/>
                <w:lang w:eastAsia="ru-RU"/>
              </w:rPr>
            </w:pPr>
            <w:r w:rsidRPr="00320170">
              <w:rPr>
                <w:rFonts w:eastAsia="Times New Roman" w:cs="Times New Roman"/>
                <w:color w:val="000000"/>
                <w:sz w:val="24"/>
                <w:lang w:eastAsia="ru-RU"/>
              </w:rPr>
              <w:t>09000#330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6009EA" w:rsidRPr="00320170" w:rsidRDefault="006009EA"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обеспечение комплексного развития сельских территорий (субсидии на реализацию мероприятий по благоустройству)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09000#331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ремонт и восстановление воинских захоронений и мемориальных сооружений, находящихся вне воинских захоронений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09000#345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Субсидии </w:t>
            </w:r>
            <w:r w:rsidRPr="00320170">
              <w:rPr>
                <w:rFonts w:cs="Times New Roman"/>
                <w:color w:val="000000"/>
                <w:sz w:val="24"/>
              </w:rPr>
              <w:t xml:space="preserve">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r w:rsidRPr="00320170">
              <w:rPr>
                <w:rFonts w:eastAsia="Times New Roman" w:cs="Times New Roman"/>
                <w:color w:val="000000"/>
                <w:sz w:val="24"/>
                <w:lang w:eastAsia="ru-RU"/>
              </w:rPr>
              <w:t>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09000#348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проведение проектно-изыскательских работ, разработку проектно-сметной документации и прохождение государственной экспертизы проектно-сметной документации на капитальный ремонт гидротехнических сооружений, находящихся в муниципальной собственности, и бесхозяйных гидротехнических сооружений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09000#359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строительство, реконструкцию, капитальный ремонт шахтных колодцев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09000#369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проведение мероприятий, направленных на создание условий для повышения уровня комфортности проживания граждан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проектирование, строительство, реконструкцию, капитальный ремонт и ремонт автомобильных дорог общего пользования местного значения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обеспечение условий для функционирования центров "Точка роста"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sz w:val="24"/>
              </w:rPr>
            </w:pPr>
            <w:r w:rsidRPr="00320170">
              <w:rPr>
                <w:rFonts w:cs="Times New Roman"/>
                <w:sz w:val="24"/>
              </w:rPr>
              <w:t>Субсидии на создание "умных" спортивных площадок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sz w:val="24"/>
              </w:rPr>
            </w:pPr>
            <w:r w:rsidRPr="00320170">
              <w:rPr>
                <w:rFonts w:cs="Times New Roman"/>
                <w:sz w:val="24"/>
              </w:rPr>
              <w:t>Субсидии на подготовку основания и монтаж оборудования площадок ГТО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оснащение объектов спортивной инфраструктуры спортивно-технологическим оборудованием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sz w:val="24"/>
              </w:rPr>
            </w:pPr>
            <w:r w:rsidRPr="00320170">
              <w:rPr>
                <w:rFonts w:cs="Times New Roman"/>
                <w:sz w:val="24"/>
              </w:rPr>
              <w:t>Субсидии на обеспечение развития и укрепления материально-технической базы муниципальных домов культуры</w:t>
            </w:r>
            <w:r w:rsidRPr="00320170">
              <w:rPr>
                <w:rFonts w:eastAsia="Times New Roman" w:cs="Times New Roman"/>
                <w:color w:val="000000"/>
                <w:sz w:val="24"/>
                <w:lang w:eastAsia="ru-RU"/>
              </w:rPr>
              <w:t xml:space="preserve">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укрепление материально-технической базы образовательных учреждений,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техническое оснащение муниципальных музеев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 xml:space="preserve"> Субсидии на поддержку отрасли культуры (комплектование книжных фондов библиотек)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09000#379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cs="Times New Roman"/>
                <w:color w:val="000000"/>
                <w:sz w:val="24"/>
              </w:rPr>
              <w:t>Субсидии на создание модельных муниципальных библиотек</w:t>
            </w:r>
            <w:r w:rsidRPr="00320170">
              <w:rPr>
                <w:rFonts w:eastAsia="Times New Roman" w:cs="Times New Roman"/>
                <w:color w:val="000000"/>
                <w:sz w:val="24"/>
                <w:lang w:eastAsia="ru-RU"/>
              </w:rPr>
              <w:t xml:space="preserve">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09000#380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sz w:val="24"/>
              </w:rPr>
            </w:pPr>
            <w:r w:rsidRPr="00320170">
              <w:rPr>
                <w:rFonts w:cs="Times New Roman"/>
                <w:sz w:val="24"/>
              </w:rPr>
              <w:t>Субсидии на закупку и монтаж оборудования для создания "умных" спортивных площадок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lastRenderedPageBreak/>
              <w:t>09000#381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09000#382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капитальный ремонт зданий муниципальных образовательных организаций в рамках модернизации школьных систем образования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09000#383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реализацию мероприятий по модернизации школьных систем образования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09000#384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09000#385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реализацию программ формирования современной городской среды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09000#388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предоставление грантов субъектам малого и среднего предпринимательства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09000#395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09000#396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Субсидии на устройство детских игровых площадок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09000#405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Иные межбюджетные трансферты на приобретение подвижного состава пассажирского транспорта общего пользования для осуществления муниципальных перевозок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09000#409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Иные межбюджетные трансферты на поощрение за достижение показателей деятельности органов исполнительной власти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09000#410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Иные межбюджетные трансферты для поощрения муниципальных управленческих команд за достижение плановых значений показателей</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09000#411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sz w:val="24"/>
                <w:lang w:eastAsia="ru-RU"/>
              </w:rPr>
            </w:pPr>
            <w:r w:rsidRPr="00320170">
              <w:rPr>
                <w:rFonts w:eastAsia="Times New Roman" w:cs="Times New Roman"/>
                <w:color w:val="000000"/>
                <w:sz w:val="24"/>
                <w:lang w:eastAsia="ru-RU"/>
              </w:rPr>
              <w:t>09000#99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Средства резервного фонда Краснинский м/о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Расходы по содержанию других учреждений, на финансирование прочих расходов</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U21004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младших воспитателей и помощников воспитателей детских дошкольных организаций и дошкольных групп при школах</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U21005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прочих работников детских дошкольных организаций и дошкольных групп при школах</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U21008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педагогических работников организаций дополнительного образования детей</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lastRenderedPageBreak/>
              <w:t>U21008/1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внешних совместителей педагогических работников организаций дополнительного образования</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U21009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других работников (не относящихся к педработникам) организаций дополнительного образования детей</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U21010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артистического, художественного персонала, специалистов учреждений культуры</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sz w:val="24"/>
              </w:rPr>
            </w:pPr>
            <w:r w:rsidRPr="00320170">
              <w:rPr>
                <w:rFonts w:cs="Times New Roman"/>
                <w:color w:val="000000"/>
                <w:sz w:val="24"/>
              </w:rPr>
              <w:t>U</w:t>
            </w:r>
            <w:r w:rsidRPr="00320170">
              <w:rPr>
                <w:rFonts w:cs="Times New Roman"/>
                <w:sz w:val="24"/>
                <w:lang w:val="en-US"/>
              </w:rPr>
              <w:t>21010/1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внешних совместителей артистического, художественного персонала, специалистов учреждений культуры</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U21020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руководителей и заместителей руководителей организаций дополнительного образования детей</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U21021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руководителей и заместителей руководителей (должностные оклады которых устанавливаются в процентном соотношении от должностного оклада руководителя учреждения) учреждения культуры</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U21022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Заработная плата с начислениями прочего персонала, обслуживающего учреждения (организации) бюджетной сферы</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2565FD" w:rsidRPr="00320170" w:rsidRDefault="002565FD" w:rsidP="00320170">
            <w:pPr>
              <w:rPr>
                <w:rFonts w:cs="Times New Roman"/>
                <w:sz w:val="24"/>
              </w:rPr>
            </w:pPr>
            <w:r w:rsidRPr="00320170">
              <w:rPr>
                <w:rFonts w:cs="Times New Roman"/>
                <w:color w:val="000000"/>
                <w:sz w:val="24"/>
              </w:rPr>
              <w:t>U21027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Заработная плата с начислениями прочего персонала в учреждениях спортивной направленности</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2565FD" w:rsidRPr="00320170" w:rsidRDefault="002565FD" w:rsidP="00320170">
            <w:pPr>
              <w:rPr>
                <w:rFonts w:cs="Times New Roman"/>
                <w:sz w:val="24"/>
              </w:rPr>
            </w:pPr>
            <w:r w:rsidRPr="00320170">
              <w:rPr>
                <w:rFonts w:cs="Times New Roman"/>
                <w:color w:val="000000"/>
                <w:sz w:val="24"/>
              </w:rPr>
              <w:t>U21028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Заработная плата с начислениями внешних совместителей</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2565FD" w:rsidRPr="00320170" w:rsidRDefault="002565FD" w:rsidP="00320170">
            <w:pPr>
              <w:rPr>
                <w:rFonts w:cs="Times New Roman"/>
                <w:sz w:val="24"/>
              </w:rPr>
            </w:pPr>
            <w:r w:rsidRPr="00320170">
              <w:rPr>
                <w:rFonts w:cs="Times New Roman"/>
                <w:color w:val="000000"/>
                <w:sz w:val="24"/>
              </w:rPr>
              <w:t>U21030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Заработная плата с начислениями прочего персонала, обслуживающего учреждения (организации) бюджетной сферы (централизованная бухгалтерия)</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U21216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Суточные при служебных командировках</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U22101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Услуги связи – телефон</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U22102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Услуги связи – интернет</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U22103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ind w:hanging="80"/>
              <w:jc w:val="both"/>
              <w:rPr>
                <w:rFonts w:cs="Times New Roman"/>
                <w:color w:val="000000"/>
                <w:sz w:val="24"/>
              </w:rPr>
            </w:pPr>
            <w:r w:rsidRPr="00320170">
              <w:rPr>
                <w:rFonts w:cs="Times New Roman"/>
                <w:color w:val="000000"/>
                <w:sz w:val="24"/>
              </w:rPr>
              <w:t xml:space="preserve"> Услуги связи – прочие</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U22201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Командировочные расходы</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U22202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Доставка твердого топлива</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U22203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Транспортные услуги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U22266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Транспортные услуги в рамках осуществления доставки школьников</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U22299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Транспортные услуги за счет средств дорожного фонда</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U22301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Коммунальные услуги по тепловой энергии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U22302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Коммунальные услуги по электроэнергии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U22303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 xml:space="preserve">Коммунальные услуги по водоснабжению    </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U22304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Коммунальные услуги по газоснабжению</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U22309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Котельно-печное отопление</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U22313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Обращение с твердыми коммунальными отходами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Текущий ремонт</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highlight w:val="yellow"/>
              </w:rPr>
            </w:pPr>
            <w:r w:rsidRPr="00320170">
              <w:rPr>
                <w:rFonts w:cs="Times New Roman"/>
                <w:color w:val="000000"/>
                <w:sz w:val="24"/>
              </w:rPr>
              <w:t>Капитальный ремонт</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Вывоз ТБО, очистка снега</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Дератизация, дезинфекция</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Оплата договоров по содержанию имущества</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U22507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Капитальный и текущий ремонт зданий и сооружений</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Прочие расходы</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U22512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Содержание зданий, помещений</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sz w:val="24"/>
                <w:lang w:eastAsia="ru-RU"/>
              </w:rPr>
              <w:t>U22513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eastAsia="Times New Roman" w:cs="Times New Roman"/>
                <w:bCs/>
                <w:color w:val="000000"/>
                <w:sz w:val="24"/>
                <w:lang w:eastAsia="ru-RU"/>
              </w:rPr>
              <w:t>Замеры сопротивления</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sz w:val="24"/>
                <w:lang w:eastAsia="ru-RU"/>
              </w:rPr>
              <w:t>U22515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eastAsia="Times New Roman" w:cs="Times New Roman"/>
                <w:bCs/>
                <w:color w:val="000000"/>
                <w:sz w:val="24"/>
                <w:lang w:eastAsia="ru-RU"/>
              </w:rPr>
              <w:t>Расходы по перечислению взносов на капитальный ремонт в фонд капитального ремонта многоквартирных домов</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U22518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Обслуживание автотранспорта</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lastRenderedPageBreak/>
              <w:t>U22519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Обслуживание пожарной сигнализации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U22599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Расходы за счет средств муниципального дорожного фонда</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U22601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Питание учащихся общеобразовательных учреждений (за исключением ГПД и интернатов)</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U22605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eastAsia="Times New Roman" w:cs="Times New Roman"/>
                <w:bCs/>
                <w:color w:val="000000"/>
                <w:kern w:val="0"/>
                <w:sz w:val="24"/>
                <w:lang w:eastAsia="ru-RU" w:bidi="ar-SA"/>
              </w:rPr>
              <w:t>Оплата труда по договорам</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U22610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eastAsia="Times New Roman" w:cs="Times New Roman"/>
                <w:bCs/>
                <w:color w:val="000000"/>
                <w:kern w:val="0"/>
                <w:sz w:val="24"/>
                <w:lang w:eastAsia="ru-RU" w:bidi="ar-SA"/>
              </w:rPr>
              <w:t>Прочие работы, услуги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U22615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eastAsia="Times New Roman" w:cs="Times New Roman"/>
                <w:bCs/>
                <w:color w:val="000000"/>
                <w:kern w:val="0"/>
                <w:sz w:val="24"/>
                <w:lang w:eastAsia="ru-RU" w:bidi="ar-SA"/>
              </w:rPr>
              <w:t>Подписка</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U22616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kern w:val="0"/>
                <w:sz w:val="24"/>
                <w:lang w:eastAsia="ru-RU" w:bidi="ar-SA"/>
              </w:rPr>
            </w:pPr>
            <w:r w:rsidRPr="00320170">
              <w:rPr>
                <w:rFonts w:eastAsia="Times New Roman" w:cs="Times New Roman"/>
                <w:bCs/>
                <w:color w:val="000000"/>
                <w:kern w:val="0"/>
                <w:sz w:val="24"/>
                <w:lang w:eastAsia="ru-RU" w:bidi="ar-SA"/>
              </w:rPr>
              <w:t>Наем жилых помещений</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kern w:val="0"/>
                <w:sz w:val="24"/>
                <w:lang w:eastAsia="ru-RU" w:bidi="ar-SA"/>
              </w:rPr>
            </w:pPr>
            <w:r w:rsidRPr="00320170">
              <w:rPr>
                <w:rFonts w:eastAsia="Times New Roman" w:cs="Times New Roman"/>
                <w:color w:val="000000"/>
                <w:kern w:val="0"/>
                <w:sz w:val="24"/>
                <w:lang w:eastAsia="ru-RU" w:bidi="ar-SA"/>
              </w:rPr>
              <w:t>U22618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kern w:val="0"/>
                <w:sz w:val="24"/>
                <w:lang w:eastAsia="ru-RU" w:bidi="ar-SA"/>
              </w:rPr>
            </w:pPr>
            <w:r w:rsidRPr="00320170">
              <w:rPr>
                <w:rFonts w:eastAsia="Times New Roman" w:cs="Times New Roman"/>
                <w:bCs/>
                <w:color w:val="000000"/>
                <w:kern w:val="0"/>
                <w:sz w:val="24"/>
                <w:lang w:eastAsia="ru-RU" w:bidi="ar-SA"/>
              </w:rPr>
              <w:t>Проектно - сметная документация, экспертиза проектно - сметной документации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kern w:val="0"/>
                <w:sz w:val="24"/>
                <w:lang w:eastAsia="ru-RU" w:bidi="ar-SA"/>
              </w:rPr>
            </w:pPr>
            <w:r w:rsidRPr="00320170">
              <w:rPr>
                <w:rFonts w:eastAsia="Times New Roman" w:cs="Times New Roman"/>
                <w:color w:val="000000"/>
                <w:kern w:val="0"/>
                <w:sz w:val="24"/>
                <w:lang w:eastAsia="ru-RU" w:bidi="ar-SA"/>
              </w:rPr>
              <w:t>U22619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kern w:val="0"/>
                <w:sz w:val="24"/>
                <w:lang w:eastAsia="ru-RU" w:bidi="ar-SA"/>
              </w:rPr>
            </w:pPr>
            <w:r w:rsidRPr="00320170">
              <w:rPr>
                <w:rFonts w:eastAsia="Times New Roman" w:cs="Times New Roman"/>
                <w:bCs/>
                <w:color w:val="000000"/>
                <w:kern w:val="0"/>
                <w:sz w:val="24"/>
                <w:lang w:eastAsia="ru-RU" w:bidi="ar-SA"/>
              </w:rPr>
              <w:t>Опубликование официальных материалов</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kern w:val="0"/>
                <w:sz w:val="24"/>
                <w:lang w:eastAsia="ru-RU" w:bidi="ar-SA"/>
              </w:rPr>
            </w:pPr>
            <w:r w:rsidRPr="00320170">
              <w:rPr>
                <w:rFonts w:eastAsia="Times New Roman" w:cs="Times New Roman"/>
                <w:color w:val="000000"/>
                <w:kern w:val="0"/>
                <w:sz w:val="24"/>
                <w:lang w:eastAsia="ru-RU" w:bidi="ar-SA"/>
              </w:rPr>
              <w:t>U22623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kern w:val="0"/>
                <w:sz w:val="24"/>
                <w:lang w:eastAsia="ru-RU" w:bidi="ar-SA"/>
              </w:rPr>
            </w:pPr>
            <w:r w:rsidRPr="00320170">
              <w:rPr>
                <w:rFonts w:eastAsia="Times New Roman" w:cs="Times New Roman"/>
                <w:bCs/>
                <w:color w:val="000000"/>
                <w:kern w:val="0"/>
                <w:sz w:val="24"/>
                <w:lang w:eastAsia="ru-RU" w:bidi="ar-SA"/>
              </w:rPr>
              <w:t>Обслуживание программ</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U22633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kern w:val="0"/>
                <w:sz w:val="24"/>
                <w:lang w:eastAsia="ru-RU" w:bidi="ar-SA"/>
              </w:rPr>
            </w:pPr>
            <w:r w:rsidRPr="00320170">
              <w:rPr>
                <w:rFonts w:eastAsia="Times New Roman" w:cs="Times New Roman"/>
                <w:bCs/>
                <w:color w:val="000000"/>
                <w:kern w:val="0"/>
                <w:sz w:val="24"/>
                <w:lang w:eastAsia="ru-RU" w:bidi="ar-SA"/>
              </w:rPr>
              <w:t>Медицинские услуги (медосмотры)</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eastAsia="Times New Roman" w:cs="Times New Roman"/>
                <w:color w:val="000000"/>
                <w:kern w:val="0"/>
                <w:sz w:val="24"/>
                <w:lang w:eastAsia="ru-RU" w:bidi="ar-SA"/>
              </w:rPr>
            </w:pPr>
            <w:r w:rsidRPr="00320170">
              <w:rPr>
                <w:rFonts w:eastAsia="Times New Roman" w:cs="Times New Roman"/>
                <w:color w:val="000000"/>
                <w:sz w:val="24"/>
                <w:lang w:eastAsia="ru-RU"/>
              </w:rPr>
              <w:t>U22634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kern w:val="0"/>
                <w:sz w:val="24"/>
                <w:lang w:eastAsia="ru-RU" w:bidi="ar-SA"/>
              </w:rPr>
            </w:pPr>
            <w:r w:rsidRPr="00320170">
              <w:rPr>
                <w:rFonts w:eastAsia="Times New Roman" w:cs="Times New Roman"/>
                <w:bCs/>
                <w:color w:val="000000"/>
                <w:sz w:val="24"/>
                <w:lang w:eastAsia="ru-RU"/>
              </w:rPr>
              <w:t>Пожарная сигнализация</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U22636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kern w:val="0"/>
                <w:sz w:val="24"/>
                <w:lang w:eastAsia="ru-RU" w:bidi="ar-SA"/>
              </w:rPr>
            </w:pPr>
            <w:r w:rsidRPr="00320170">
              <w:rPr>
                <w:rFonts w:eastAsia="Times New Roman" w:cs="Times New Roman"/>
                <w:bCs/>
                <w:color w:val="000000"/>
                <w:kern w:val="0"/>
                <w:sz w:val="24"/>
                <w:lang w:eastAsia="ru-RU" w:bidi="ar-SA"/>
              </w:rPr>
              <w:t>Кадастровые работы в отношении земельных участков</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U22699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Расходы за счет средств муниципального дорожного фонда</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U24601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 xml:space="preserve">Расходы по Совету ветеранов </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kern w:val="0"/>
                <w:sz w:val="24"/>
                <w:lang w:eastAsia="ru-RU" w:bidi="ar-SA"/>
              </w:rPr>
              <w:t>U24602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Расходы по Всероссийскому обществу инвалидов</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eastAsia="Times New Roman" w:cs="Times New Roman"/>
                <w:color w:val="000000"/>
                <w:sz w:val="24"/>
                <w:lang w:eastAsia="ru-RU"/>
              </w:rPr>
              <w:t>U25101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eastAsia="Times New Roman" w:cs="Times New Roman"/>
                <w:bCs/>
                <w:color w:val="000000"/>
                <w:sz w:val="24"/>
                <w:lang w:eastAsia="ru-RU"/>
              </w:rPr>
              <w:t>иные межбюджетные трансферты, перечисляемые из бюджета муниципального образования бюджетам поселений</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U29101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Налог на имущество</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U29103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Транспортный налог</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U29104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Плата за загрязнение окружающей среды</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U29105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Прочие расходы</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U29701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Взносы за членство в организациях, кроме членских взносов в международные организации</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U31001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Увеличение стоимости основных средств</w:t>
            </w:r>
          </w:p>
        </w:tc>
      </w:tr>
      <w:tr w:rsidR="0081755B"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81755B" w:rsidRPr="00320170" w:rsidRDefault="0081755B" w:rsidP="00320170">
            <w:pPr>
              <w:rPr>
                <w:rFonts w:cs="Times New Roman"/>
                <w:color w:val="000000"/>
                <w:sz w:val="24"/>
              </w:rPr>
            </w:pPr>
            <w:r w:rsidRPr="00320170">
              <w:rPr>
                <w:rFonts w:cs="Times New Roman"/>
                <w:color w:val="000000"/>
                <w:sz w:val="24"/>
              </w:rPr>
              <w:t>U31099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1755B" w:rsidRPr="00320170" w:rsidRDefault="0081755B" w:rsidP="00320170">
            <w:pPr>
              <w:jc w:val="both"/>
              <w:rPr>
                <w:rFonts w:cs="Times New Roman"/>
                <w:color w:val="000000"/>
                <w:sz w:val="24"/>
              </w:rPr>
            </w:pPr>
            <w:r w:rsidRPr="00320170">
              <w:rPr>
                <w:rFonts w:cs="Times New Roman"/>
                <w:color w:val="000000"/>
                <w:sz w:val="24"/>
              </w:rPr>
              <w:t>Расходы за счет средств муниципального дорожного фонда</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Увеличение стоимости лекарственных препаратов и материалов, применяемых в медицинских целях</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Увеличение стоимости продуктов питания</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Увеличение стоимости горюче-смазочных материалов</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Увеличение стоимости строительных материалов</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Увеличение стоимости мягкого инвентаря</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U34006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Увеличение стоимости прочих материальных запасов</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U34009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Увеличение стоимости прочих материальных запасов однократного применения</w:t>
            </w:r>
          </w:p>
        </w:tc>
      </w:tr>
      <w:tr w:rsidR="00871299"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871299" w:rsidRPr="00320170" w:rsidRDefault="00871299" w:rsidP="00320170">
            <w:pPr>
              <w:rPr>
                <w:rFonts w:cs="Times New Roman"/>
                <w:sz w:val="24"/>
              </w:rPr>
            </w:pPr>
            <w:r w:rsidRPr="00320170">
              <w:rPr>
                <w:rFonts w:cs="Times New Roman"/>
                <w:color w:val="000000"/>
                <w:sz w:val="24"/>
              </w:rPr>
              <w:t>U34010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71299" w:rsidRPr="00320170" w:rsidRDefault="00871299" w:rsidP="00320170">
            <w:pPr>
              <w:jc w:val="both"/>
              <w:rPr>
                <w:rFonts w:cs="Times New Roman"/>
                <w:color w:val="000000"/>
                <w:sz w:val="24"/>
              </w:rPr>
            </w:pPr>
            <w:r w:rsidRPr="00320170">
              <w:rPr>
                <w:rFonts w:cs="Times New Roman"/>
                <w:color w:val="000000"/>
                <w:sz w:val="24"/>
              </w:rPr>
              <w:t>Хозяйственные расходы</w:t>
            </w:r>
          </w:p>
        </w:tc>
      </w:tr>
      <w:tr w:rsidR="00871299"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871299" w:rsidRPr="00320170" w:rsidRDefault="00871299" w:rsidP="00320170">
            <w:pPr>
              <w:rPr>
                <w:rFonts w:cs="Times New Roman"/>
                <w:sz w:val="24"/>
              </w:rPr>
            </w:pPr>
            <w:r w:rsidRPr="00320170">
              <w:rPr>
                <w:rFonts w:cs="Times New Roman"/>
                <w:color w:val="000000"/>
                <w:sz w:val="24"/>
              </w:rPr>
              <w:t>U34011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71299" w:rsidRPr="00320170" w:rsidRDefault="00871299" w:rsidP="00320170">
            <w:pPr>
              <w:jc w:val="both"/>
              <w:rPr>
                <w:rFonts w:cs="Times New Roman"/>
                <w:color w:val="000000"/>
                <w:sz w:val="24"/>
              </w:rPr>
            </w:pPr>
            <w:r w:rsidRPr="00320170">
              <w:rPr>
                <w:rFonts w:cs="Times New Roman"/>
                <w:color w:val="000000"/>
                <w:sz w:val="24"/>
              </w:rPr>
              <w:t>Запчасти</w:t>
            </w:r>
          </w:p>
        </w:tc>
      </w:tr>
      <w:tr w:rsidR="00871299"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871299" w:rsidRPr="00320170" w:rsidRDefault="00871299" w:rsidP="00320170">
            <w:pPr>
              <w:rPr>
                <w:rFonts w:cs="Times New Roman"/>
                <w:sz w:val="24"/>
              </w:rPr>
            </w:pPr>
            <w:r w:rsidRPr="00320170">
              <w:rPr>
                <w:rFonts w:cs="Times New Roman"/>
                <w:color w:val="000000"/>
                <w:sz w:val="24"/>
              </w:rPr>
              <w:t>U34014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71299" w:rsidRPr="00320170" w:rsidRDefault="00871299" w:rsidP="00320170">
            <w:pPr>
              <w:jc w:val="both"/>
              <w:rPr>
                <w:rFonts w:cs="Times New Roman"/>
                <w:color w:val="000000"/>
                <w:sz w:val="24"/>
              </w:rPr>
            </w:pPr>
            <w:r w:rsidRPr="00320170">
              <w:rPr>
                <w:rFonts w:cs="Times New Roman"/>
                <w:color w:val="000000"/>
                <w:sz w:val="24"/>
              </w:rPr>
              <w:t>Расходы на мероприятия в рамках энергосберегающего контракта (электроэнергия)</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U34015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Увеличение стоимости материальных запасов для целей капитальных вложений</w:t>
            </w:r>
          </w:p>
        </w:tc>
      </w:tr>
      <w:tr w:rsidR="00871299"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871299" w:rsidRPr="00320170" w:rsidRDefault="00871299" w:rsidP="00320170">
            <w:pPr>
              <w:rPr>
                <w:rFonts w:cs="Times New Roman"/>
                <w:sz w:val="24"/>
              </w:rPr>
            </w:pPr>
            <w:r w:rsidRPr="00320170">
              <w:rPr>
                <w:rFonts w:cs="Times New Roman"/>
                <w:color w:val="000000"/>
                <w:sz w:val="24"/>
              </w:rPr>
              <w:t>U34017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71299" w:rsidRPr="00320170" w:rsidRDefault="00871299" w:rsidP="00320170">
            <w:pPr>
              <w:jc w:val="both"/>
              <w:rPr>
                <w:rFonts w:cs="Times New Roman"/>
                <w:color w:val="000000"/>
                <w:sz w:val="24"/>
              </w:rPr>
            </w:pPr>
            <w:r w:rsidRPr="00320170">
              <w:rPr>
                <w:rFonts w:cs="Times New Roman"/>
                <w:color w:val="000000"/>
                <w:sz w:val="24"/>
              </w:rPr>
              <w:t>Расходы за счет средств родительской платы на хозяйственно-бытовые нужды</w:t>
            </w:r>
          </w:p>
        </w:tc>
      </w:tr>
      <w:tr w:rsidR="00871299"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871299" w:rsidRPr="00320170" w:rsidRDefault="00871299" w:rsidP="00320170">
            <w:pPr>
              <w:rPr>
                <w:rFonts w:cs="Times New Roman"/>
                <w:sz w:val="24"/>
              </w:rPr>
            </w:pPr>
            <w:r w:rsidRPr="00320170">
              <w:rPr>
                <w:rFonts w:cs="Times New Roman"/>
                <w:color w:val="000000"/>
                <w:sz w:val="24"/>
              </w:rPr>
              <w:t>U34020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71299" w:rsidRPr="00320170" w:rsidRDefault="00871299" w:rsidP="00320170">
            <w:pPr>
              <w:jc w:val="both"/>
              <w:rPr>
                <w:rFonts w:cs="Times New Roman"/>
                <w:color w:val="000000"/>
                <w:sz w:val="24"/>
              </w:rPr>
            </w:pPr>
            <w:r w:rsidRPr="00320170">
              <w:rPr>
                <w:rFonts w:cs="Times New Roman"/>
                <w:color w:val="000000"/>
                <w:sz w:val="24"/>
              </w:rPr>
              <w:t>Прочие расходы</w:t>
            </w:r>
          </w:p>
        </w:tc>
      </w:tr>
      <w:tr w:rsidR="00871299"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871299" w:rsidRPr="00320170" w:rsidRDefault="00871299" w:rsidP="00320170">
            <w:pPr>
              <w:rPr>
                <w:rFonts w:cs="Times New Roman"/>
                <w:sz w:val="24"/>
              </w:rPr>
            </w:pPr>
            <w:r w:rsidRPr="00320170">
              <w:rPr>
                <w:rFonts w:cs="Times New Roman"/>
                <w:color w:val="000000"/>
                <w:sz w:val="24"/>
              </w:rPr>
              <w:t>U34023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71299" w:rsidRPr="00320170" w:rsidRDefault="00871299" w:rsidP="00320170">
            <w:pPr>
              <w:jc w:val="both"/>
              <w:rPr>
                <w:rFonts w:cs="Times New Roman"/>
                <w:color w:val="000000"/>
                <w:sz w:val="24"/>
              </w:rPr>
            </w:pPr>
            <w:r w:rsidRPr="00320170">
              <w:rPr>
                <w:rFonts w:cs="Times New Roman"/>
                <w:color w:val="000000"/>
                <w:sz w:val="24"/>
              </w:rPr>
              <w:t>Расходы на мероприятия в рамках энергосберегающего контракта по энергосбережению и повышению энергетической эффективности</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U34024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Котельно-печное топливо</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lastRenderedPageBreak/>
              <w:t>U34025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Расходы на питание учащихся за счет родительской платы в казенных общеобразовательных организациях</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U34026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Расходы за счет дополнительной меры социальной поддержки учащихся 5-11-х классов областных государственных общеобразовательных организаций, муниципальных общеобразовательных организаций из малоимущих семей в виде обеспечения бесплатными горячими завтраками в казенных общеобразовательных организациях</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U34027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Канцелярские товары</w:t>
            </w:r>
          </w:p>
        </w:tc>
      </w:tr>
      <w:tr w:rsidR="00871299"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871299" w:rsidRPr="00320170" w:rsidRDefault="00871299" w:rsidP="00320170">
            <w:pPr>
              <w:rPr>
                <w:rFonts w:cs="Times New Roman"/>
                <w:sz w:val="24"/>
              </w:rPr>
            </w:pPr>
            <w:r w:rsidRPr="00320170">
              <w:rPr>
                <w:rFonts w:cs="Times New Roman"/>
                <w:color w:val="000000"/>
                <w:sz w:val="24"/>
              </w:rPr>
              <w:t>U34066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71299" w:rsidRPr="00320170" w:rsidRDefault="00871299" w:rsidP="00320170">
            <w:pPr>
              <w:jc w:val="both"/>
              <w:rPr>
                <w:rFonts w:cs="Times New Roman"/>
                <w:color w:val="000000"/>
                <w:sz w:val="24"/>
              </w:rPr>
            </w:pPr>
            <w:r w:rsidRPr="00320170">
              <w:rPr>
                <w:rFonts w:cs="Times New Roman"/>
                <w:color w:val="000000"/>
                <w:sz w:val="24"/>
              </w:rPr>
              <w:t>Приобретение запасных частей для ремонта школьных автобусов</w:t>
            </w:r>
          </w:p>
        </w:tc>
      </w:tr>
      <w:tr w:rsidR="00871299"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871299" w:rsidRPr="00320170" w:rsidRDefault="00871299" w:rsidP="00320170">
            <w:pPr>
              <w:rPr>
                <w:rFonts w:cs="Times New Roman"/>
                <w:sz w:val="24"/>
              </w:rPr>
            </w:pPr>
            <w:r w:rsidRPr="00320170">
              <w:rPr>
                <w:rFonts w:cs="Times New Roman"/>
                <w:color w:val="000000"/>
                <w:sz w:val="24"/>
              </w:rPr>
              <w:t>U34099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871299" w:rsidRPr="00320170" w:rsidRDefault="00871299" w:rsidP="00320170">
            <w:pPr>
              <w:jc w:val="both"/>
              <w:rPr>
                <w:rFonts w:cs="Times New Roman"/>
                <w:color w:val="000000"/>
                <w:sz w:val="24"/>
              </w:rPr>
            </w:pPr>
            <w:r w:rsidRPr="00320170">
              <w:rPr>
                <w:rFonts w:cs="Times New Roman"/>
                <w:color w:val="000000"/>
                <w:sz w:val="24"/>
              </w:rPr>
              <w:t>Расходы за счет средств муниципального дорожного фонда</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UQ</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Остатки на н.г. за счет собственных средств</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V</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Расходы за счет внебюджетных средств</w:t>
            </w:r>
          </w:p>
        </w:tc>
      </w:tr>
      <w:tr w:rsidR="003A6607"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3A6607" w:rsidRPr="00320170" w:rsidRDefault="003A6607" w:rsidP="00320170">
            <w:pPr>
              <w:rPr>
                <w:rFonts w:cs="Times New Roman"/>
                <w:color w:val="000000"/>
                <w:sz w:val="24"/>
                <w:lang w:val="en-US"/>
              </w:rPr>
            </w:pPr>
            <w:r w:rsidRPr="00320170">
              <w:rPr>
                <w:rFonts w:cs="Times New Roman"/>
                <w:color w:val="000000"/>
                <w:sz w:val="24"/>
              </w:rPr>
              <w:t>V2</w:t>
            </w:r>
            <w:r w:rsidRPr="00320170">
              <w:rPr>
                <w:rFonts w:cs="Times New Roman"/>
                <w:color w:val="000000"/>
                <w:sz w:val="24"/>
                <w:lang w:val="en-US"/>
              </w:rPr>
              <w:t>1003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3A6607" w:rsidRPr="00320170" w:rsidRDefault="003A6607" w:rsidP="00320170">
            <w:pPr>
              <w:jc w:val="both"/>
              <w:rPr>
                <w:rFonts w:cs="Times New Roman"/>
                <w:color w:val="000000"/>
                <w:sz w:val="24"/>
              </w:rPr>
            </w:pPr>
            <w:r w:rsidRPr="00320170">
              <w:rPr>
                <w:rFonts w:cs="Times New Roman"/>
                <w:color w:val="000000"/>
                <w:sz w:val="24"/>
              </w:rPr>
              <w:t>Заработная плата с начислениями педагогических работников общеобразовательных учреждений за счет внебюджетных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V22101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Услуги связи - телефон</w:t>
            </w:r>
          </w:p>
        </w:tc>
      </w:tr>
      <w:tr w:rsidR="002565FD"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2565FD" w:rsidRPr="00320170" w:rsidRDefault="002565FD" w:rsidP="00320170">
            <w:pPr>
              <w:rPr>
                <w:rFonts w:cs="Times New Roman"/>
                <w:color w:val="000000"/>
                <w:sz w:val="24"/>
              </w:rPr>
            </w:pPr>
            <w:r w:rsidRPr="00320170">
              <w:rPr>
                <w:rFonts w:cs="Times New Roman"/>
                <w:color w:val="000000"/>
                <w:sz w:val="24"/>
              </w:rPr>
              <w:t>V222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2565FD" w:rsidRPr="00320170" w:rsidRDefault="002565FD" w:rsidP="00320170">
            <w:pPr>
              <w:jc w:val="both"/>
              <w:rPr>
                <w:rFonts w:cs="Times New Roman"/>
                <w:color w:val="000000"/>
                <w:sz w:val="24"/>
              </w:rPr>
            </w:pPr>
            <w:r w:rsidRPr="00320170">
              <w:rPr>
                <w:rFonts w:cs="Times New Roman"/>
                <w:color w:val="000000"/>
                <w:sz w:val="24"/>
              </w:rPr>
              <w:t>транспортные расходы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V22301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Коммунальные услуги по тепловой энергии за счет внебюджетных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V22302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Коммунальные услуги по электроэнергии за счет внебюджетных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V22303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Коммунальные услуги по воде за счет внебюджетных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V22304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Коммунальные услуги по газоснабжению</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V22313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Обращение с твердыми коммунальными отходами за счет внебюджетных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V22510</w:t>
            </w:r>
          </w:p>
        </w:tc>
        <w:tc>
          <w:tcPr>
            <w:tcW w:w="7707" w:type="dxa"/>
            <w:gridSpan w:val="2"/>
            <w:tcBorders>
              <w:top w:val="single" w:sz="4" w:space="0" w:color="auto"/>
              <w:left w:val="nil"/>
              <w:bottom w:val="single" w:sz="4" w:space="0" w:color="auto"/>
              <w:right w:val="single" w:sz="4" w:space="0" w:color="auto"/>
            </w:tcBorders>
            <w:shd w:val="clear" w:color="000000" w:fill="auto"/>
          </w:tcPr>
          <w:p w:rsidR="00C1640C" w:rsidRPr="00320170" w:rsidRDefault="00C1640C" w:rsidP="00320170">
            <w:pPr>
              <w:rPr>
                <w:rFonts w:cs="Times New Roman"/>
                <w:sz w:val="24"/>
              </w:rPr>
            </w:pPr>
            <w:r w:rsidRPr="00320170">
              <w:rPr>
                <w:rFonts w:cs="Times New Roman"/>
                <w:sz w:val="24"/>
              </w:rPr>
              <w:t>Прочие расходы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V22610</w:t>
            </w:r>
          </w:p>
        </w:tc>
        <w:tc>
          <w:tcPr>
            <w:tcW w:w="7707" w:type="dxa"/>
            <w:gridSpan w:val="2"/>
            <w:tcBorders>
              <w:top w:val="single" w:sz="4" w:space="0" w:color="auto"/>
              <w:left w:val="nil"/>
              <w:bottom w:val="single" w:sz="4" w:space="0" w:color="auto"/>
              <w:right w:val="single" w:sz="4" w:space="0" w:color="auto"/>
            </w:tcBorders>
            <w:shd w:val="clear" w:color="000000" w:fill="auto"/>
          </w:tcPr>
          <w:p w:rsidR="00C1640C" w:rsidRPr="00320170" w:rsidRDefault="00C1640C" w:rsidP="00320170">
            <w:pPr>
              <w:rPr>
                <w:rFonts w:cs="Times New Roman"/>
                <w:sz w:val="24"/>
              </w:rPr>
            </w:pPr>
            <w:r w:rsidRPr="00320170">
              <w:rPr>
                <w:rFonts w:cs="Times New Roman"/>
                <w:sz w:val="24"/>
              </w:rPr>
              <w:t>Прочие расходы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V29102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Земельный налог, в т.ч. в период строительства объекта</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V29103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Транспортный налог</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V29104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Плата за загрязнение окружающей среды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C1640C" w:rsidRPr="00320170" w:rsidRDefault="00C1640C" w:rsidP="00320170">
            <w:pPr>
              <w:rPr>
                <w:rFonts w:cs="Times New Roman"/>
                <w:sz w:val="24"/>
              </w:rPr>
            </w:pPr>
            <w:r w:rsidRPr="00320170">
              <w:rPr>
                <w:rFonts w:cs="Times New Roman"/>
                <w:color w:val="000000"/>
                <w:sz w:val="24"/>
              </w:rPr>
              <w:t>V29105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Прочие расходы</w:t>
            </w:r>
          </w:p>
        </w:tc>
      </w:tr>
      <w:tr w:rsidR="003A6607"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3A6607" w:rsidRPr="00320170" w:rsidRDefault="003A6607" w:rsidP="00320170">
            <w:pPr>
              <w:rPr>
                <w:rFonts w:cs="Times New Roman"/>
                <w:sz w:val="24"/>
              </w:rPr>
            </w:pPr>
            <w:r w:rsidRPr="00320170">
              <w:rPr>
                <w:rFonts w:cs="Times New Roman"/>
                <w:color w:val="000000"/>
                <w:sz w:val="24"/>
              </w:rPr>
              <w:t>V34003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3A6607" w:rsidRPr="00320170" w:rsidRDefault="003A6607" w:rsidP="00320170">
            <w:pPr>
              <w:jc w:val="both"/>
              <w:rPr>
                <w:rFonts w:cs="Times New Roman"/>
                <w:color w:val="000000"/>
                <w:sz w:val="24"/>
              </w:rPr>
            </w:pPr>
            <w:r w:rsidRPr="00320170">
              <w:rPr>
                <w:rFonts w:cs="Times New Roman"/>
                <w:color w:val="000000"/>
                <w:sz w:val="24"/>
              </w:rPr>
              <w:t>Увеличение стоимости горюче-смазочных материалов</w:t>
            </w:r>
          </w:p>
        </w:tc>
      </w:tr>
      <w:tr w:rsidR="003A6607"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3A6607" w:rsidRPr="00320170" w:rsidRDefault="003A6607" w:rsidP="00320170">
            <w:pPr>
              <w:rPr>
                <w:rFonts w:cs="Times New Roman"/>
                <w:sz w:val="24"/>
              </w:rPr>
            </w:pPr>
            <w:r w:rsidRPr="00320170">
              <w:rPr>
                <w:rFonts w:cs="Times New Roman"/>
                <w:color w:val="000000"/>
                <w:sz w:val="24"/>
              </w:rPr>
              <w:t>V34011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3A6607" w:rsidRPr="00320170" w:rsidRDefault="003A6607" w:rsidP="00320170">
            <w:pPr>
              <w:jc w:val="both"/>
              <w:rPr>
                <w:rFonts w:cs="Times New Roman"/>
                <w:color w:val="000000"/>
                <w:sz w:val="24"/>
              </w:rPr>
            </w:pPr>
            <w:r w:rsidRPr="00320170">
              <w:rPr>
                <w:rFonts w:cs="Times New Roman"/>
                <w:color w:val="000000"/>
                <w:sz w:val="24"/>
              </w:rPr>
              <w:t>Запчасти</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V341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Питание за счет внебюджетных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V342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Средства личной гигиены за счет внебюджетных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V343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мягкий инвентарь</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V344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хозяйственные расходы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V345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Канцелярские товары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VQ</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Остатки н.г. внебюджет</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WQ</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Остатки н.г. областных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Расходы на содержание органов местного самоуправления</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Y21001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Зар.пл. с начислением мун.служащих</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Y21002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Зар.пл.с начислением тех.служащих</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Y21003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Зарплата плата с начислениями обслуживающего персонала</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Y21004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Единовременная выплата лицу, замещающему муниципальную должность, в случаях прекращения полномочий</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Y21216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ind w:hanging="80"/>
              <w:jc w:val="both"/>
              <w:rPr>
                <w:rFonts w:cs="Times New Roman"/>
                <w:color w:val="000000"/>
                <w:sz w:val="24"/>
              </w:rPr>
            </w:pPr>
            <w:r w:rsidRPr="00320170">
              <w:rPr>
                <w:rFonts w:cs="Times New Roman"/>
                <w:color w:val="000000"/>
                <w:sz w:val="24"/>
              </w:rPr>
              <w:t xml:space="preserve"> Суточные при служебных командировках</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Y22101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ind w:hanging="80"/>
              <w:jc w:val="both"/>
              <w:rPr>
                <w:rFonts w:cs="Times New Roman"/>
                <w:color w:val="000000"/>
                <w:sz w:val="24"/>
              </w:rPr>
            </w:pPr>
            <w:r w:rsidRPr="00320170">
              <w:rPr>
                <w:rFonts w:cs="Times New Roman"/>
                <w:color w:val="000000"/>
                <w:sz w:val="24"/>
              </w:rPr>
              <w:t xml:space="preserve"> Услуги связи – телефон</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Y22102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ind w:hanging="80"/>
              <w:jc w:val="both"/>
              <w:rPr>
                <w:rFonts w:cs="Times New Roman"/>
                <w:color w:val="000000"/>
                <w:sz w:val="24"/>
              </w:rPr>
            </w:pPr>
            <w:r w:rsidRPr="00320170">
              <w:rPr>
                <w:rFonts w:cs="Times New Roman"/>
                <w:color w:val="000000"/>
                <w:sz w:val="24"/>
              </w:rPr>
              <w:t xml:space="preserve"> Услуги связи – интернет</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Y22103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ind w:hanging="80"/>
              <w:jc w:val="both"/>
              <w:rPr>
                <w:rFonts w:cs="Times New Roman"/>
                <w:color w:val="000000"/>
                <w:sz w:val="24"/>
              </w:rPr>
            </w:pPr>
            <w:r w:rsidRPr="00320170">
              <w:rPr>
                <w:rFonts w:cs="Times New Roman"/>
                <w:color w:val="000000"/>
                <w:sz w:val="24"/>
              </w:rPr>
              <w:t xml:space="preserve"> Услуги связи – прочие</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Y22216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Оплата проезда к месту служебной командировки</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Y22301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320170">
            <w:pPr>
              <w:jc w:val="both"/>
              <w:rPr>
                <w:rFonts w:cs="Times New Roman"/>
                <w:color w:val="000000"/>
                <w:sz w:val="24"/>
              </w:rPr>
            </w:pPr>
            <w:r w:rsidRPr="00320170">
              <w:rPr>
                <w:rFonts w:cs="Times New Roman"/>
                <w:color w:val="000000"/>
                <w:sz w:val="24"/>
              </w:rPr>
              <w:t>Коммунальные услуги по тепловой энергии</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lastRenderedPageBreak/>
              <w:t>Y22302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cs="Times New Roman"/>
                <w:color w:val="000000"/>
                <w:sz w:val="24"/>
              </w:rPr>
            </w:pPr>
            <w:r w:rsidRPr="00320170">
              <w:rPr>
                <w:rFonts w:cs="Times New Roman"/>
                <w:color w:val="000000"/>
                <w:sz w:val="24"/>
              </w:rPr>
              <w:t xml:space="preserve"> Коммунальные услуги по электроэнергии</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Y22303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cs="Times New Roman"/>
                <w:color w:val="000000"/>
                <w:sz w:val="24"/>
              </w:rPr>
            </w:pPr>
            <w:r w:rsidRPr="00320170">
              <w:rPr>
                <w:rFonts w:cs="Times New Roman"/>
                <w:color w:val="000000"/>
                <w:sz w:val="24"/>
              </w:rPr>
              <w:t>Коммун.вода</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Y22313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Обращение с твердыми коммунальными отходами</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Y22501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Текущий ремонт</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Y22510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Прочие расходы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Y22512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Содержание зданий, помещений</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Y22514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Диагностика транспортных средств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Y22515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Заправка картриджей</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Y22516</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 xml:space="preserve"> Капитальный и текущий ремонт оборудования</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Y22518</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Обслуживание автотранспорта</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Y22519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Обслуживание пожарной сигнализации</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Y22602</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Прочие услуги</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Y22604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Наем жилых помещений</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Y22613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Компенсации связанные с депутатской деятельностью</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Y22615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Подписка</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Y22619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Опубликование нормативно -</w:t>
            </w:r>
            <w:r w:rsidR="009F3F63">
              <w:rPr>
                <w:rFonts w:eastAsia="Times New Roman" w:cs="Times New Roman"/>
                <w:bCs/>
                <w:color w:val="000000"/>
                <w:sz w:val="24"/>
                <w:lang w:eastAsia="ru-RU"/>
              </w:rPr>
              <w:t xml:space="preserve"> </w:t>
            </w:r>
            <w:r w:rsidRPr="00320170">
              <w:rPr>
                <w:rFonts w:eastAsia="Times New Roman" w:cs="Times New Roman"/>
                <w:bCs/>
                <w:color w:val="000000"/>
                <w:sz w:val="24"/>
                <w:lang w:eastAsia="ru-RU"/>
              </w:rPr>
              <w:t>правовых актов</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Y22623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Обслуживание программ</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Y29101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Налог на имущество</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Y29103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Транспортный налог</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Y29104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Плата за загрязнение окружающей среды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Y29105</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Прочие расходы</w:t>
            </w:r>
          </w:p>
        </w:tc>
      </w:tr>
      <w:tr w:rsidR="00C1640C"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C1640C" w:rsidRPr="00320170" w:rsidRDefault="00C1640C" w:rsidP="00320170">
            <w:pPr>
              <w:rPr>
                <w:rFonts w:cs="Times New Roman"/>
                <w:color w:val="000000"/>
                <w:sz w:val="24"/>
              </w:rPr>
            </w:pPr>
            <w:r w:rsidRPr="00320170">
              <w:rPr>
                <w:rFonts w:cs="Times New Roman"/>
                <w:color w:val="000000"/>
                <w:sz w:val="24"/>
              </w:rPr>
              <w:t>Y31007</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C1640C" w:rsidRPr="00320170" w:rsidRDefault="00C1640C"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Основные средства</w:t>
            </w:r>
          </w:p>
        </w:tc>
      </w:tr>
      <w:tr w:rsidR="004930D2"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4930D2" w:rsidRPr="00320170" w:rsidRDefault="004930D2" w:rsidP="00320170">
            <w:pPr>
              <w:rPr>
                <w:rFonts w:cs="Times New Roman"/>
                <w:color w:val="000000"/>
                <w:sz w:val="24"/>
                <w:lang w:val="en-US"/>
              </w:rPr>
            </w:pPr>
            <w:r w:rsidRPr="00320170">
              <w:rPr>
                <w:rFonts w:cs="Times New Roman"/>
                <w:color w:val="000000"/>
                <w:sz w:val="24"/>
              </w:rPr>
              <w:t>Y34</w:t>
            </w:r>
            <w:r w:rsidRPr="00320170">
              <w:rPr>
                <w:rFonts w:cs="Times New Roman"/>
                <w:color w:val="000000"/>
                <w:sz w:val="24"/>
                <w:lang w:val="en-US"/>
              </w:rPr>
              <w:t>003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4930D2" w:rsidRPr="00320170" w:rsidRDefault="004930D2"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Увеличение стоимости горюче-смазочных материалов</w:t>
            </w:r>
          </w:p>
        </w:tc>
      </w:tr>
      <w:tr w:rsidR="004930D2"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4930D2" w:rsidRPr="00320170" w:rsidRDefault="004930D2" w:rsidP="00320170">
            <w:pPr>
              <w:rPr>
                <w:rFonts w:cs="Times New Roman"/>
                <w:sz w:val="24"/>
              </w:rPr>
            </w:pPr>
            <w:r w:rsidRPr="00320170">
              <w:rPr>
                <w:rFonts w:cs="Times New Roman"/>
                <w:color w:val="000000"/>
                <w:sz w:val="24"/>
              </w:rPr>
              <w:t>Y34</w:t>
            </w:r>
            <w:r w:rsidRPr="00320170">
              <w:rPr>
                <w:rFonts w:cs="Times New Roman"/>
                <w:color w:val="000000"/>
                <w:sz w:val="24"/>
                <w:lang w:val="en-US"/>
              </w:rPr>
              <w:t>009</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4930D2" w:rsidRPr="00320170" w:rsidRDefault="004930D2"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Канцелярские товары</w:t>
            </w:r>
          </w:p>
        </w:tc>
      </w:tr>
      <w:tr w:rsidR="004930D2"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4930D2" w:rsidRPr="00320170" w:rsidRDefault="004930D2" w:rsidP="00320170">
            <w:pPr>
              <w:rPr>
                <w:rFonts w:cs="Times New Roman"/>
                <w:sz w:val="24"/>
              </w:rPr>
            </w:pPr>
            <w:r w:rsidRPr="00320170">
              <w:rPr>
                <w:rFonts w:cs="Times New Roman"/>
                <w:color w:val="000000"/>
                <w:sz w:val="24"/>
              </w:rPr>
              <w:t>Y34</w:t>
            </w:r>
            <w:r w:rsidRPr="00320170">
              <w:rPr>
                <w:rFonts w:cs="Times New Roman"/>
                <w:color w:val="000000"/>
                <w:sz w:val="24"/>
                <w:lang w:val="en-US"/>
              </w:rPr>
              <w:t>010</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4930D2" w:rsidRPr="00320170" w:rsidRDefault="004930D2"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Хозяйственные расходы</w:t>
            </w:r>
          </w:p>
        </w:tc>
      </w:tr>
      <w:tr w:rsidR="004930D2"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4930D2" w:rsidRPr="00320170" w:rsidRDefault="004930D2" w:rsidP="00320170">
            <w:pPr>
              <w:rPr>
                <w:rFonts w:cs="Times New Roman"/>
                <w:sz w:val="24"/>
              </w:rPr>
            </w:pPr>
            <w:r w:rsidRPr="00320170">
              <w:rPr>
                <w:rFonts w:cs="Times New Roman"/>
                <w:color w:val="000000"/>
                <w:sz w:val="24"/>
              </w:rPr>
              <w:t>Y34</w:t>
            </w:r>
            <w:r w:rsidRPr="00320170">
              <w:rPr>
                <w:rFonts w:cs="Times New Roman"/>
                <w:color w:val="000000"/>
                <w:sz w:val="24"/>
                <w:lang w:val="en-US"/>
              </w:rPr>
              <w:t>011</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4930D2" w:rsidRPr="00320170" w:rsidRDefault="004930D2"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Запчасти</w:t>
            </w:r>
          </w:p>
        </w:tc>
      </w:tr>
      <w:tr w:rsidR="004930D2"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tcPr>
          <w:p w:rsidR="004930D2" w:rsidRPr="00320170" w:rsidRDefault="004930D2" w:rsidP="00320170">
            <w:pPr>
              <w:rPr>
                <w:rFonts w:cs="Times New Roman"/>
                <w:sz w:val="24"/>
              </w:rPr>
            </w:pPr>
            <w:r w:rsidRPr="00320170">
              <w:rPr>
                <w:rFonts w:cs="Times New Roman"/>
                <w:color w:val="000000"/>
                <w:sz w:val="24"/>
              </w:rPr>
              <w:t>Y34</w:t>
            </w:r>
            <w:r w:rsidRPr="00320170">
              <w:rPr>
                <w:rFonts w:cs="Times New Roman"/>
                <w:color w:val="000000"/>
                <w:sz w:val="24"/>
                <w:lang w:val="en-US"/>
              </w:rPr>
              <w:t>013</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4930D2" w:rsidRPr="00320170" w:rsidRDefault="004930D2"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Прочие расходы</w:t>
            </w:r>
          </w:p>
        </w:tc>
      </w:tr>
      <w:tr w:rsidR="004930D2"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074"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4930D2" w:rsidRPr="00320170" w:rsidRDefault="004930D2" w:rsidP="00320170">
            <w:pPr>
              <w:rPr>
                <w:rFonts w:cs="Times New Roman"/>
                <w:color w:val="000000"/>
                <w:sz w:val="24"/>
              </w:rPr>
            </w:pPr>
            <w:r w:rsidRPr="00320170">
              <w:rPr>
                <w:rFonts w:cs="Times New Roman"/>
                <w:color w:val="000000"/>
                <w:sz w:val="24"/>
              </w:rPr>
              <w:t>Y34</w:t>
            </w:r>
            <w:r w:rsidRPr="00320170">
              <w:rPr>
                <w:rFonts w:cs="Times New Roman"/>
                <w:color w:val="000000"/>
                <w:sz w:val="24"/>
                <w:lang w:val="en-US"/>
              </w:rPr>
              <w:t>014</w:t>
            </w:r>
          </w:p>
        </w:tc>
        <w:tc>
          <w:tcPr>
            <w:tcW w:w="7707" w:type="dxa"/>
            <w:gridSpan w:val="2"/>
            <w:tcBorders>
              <w:top w:val="single" w:sz="4" w:space="0" w:color="auto"/>
              <w:left w:val="nil"/>
              <w:bottom w:val="single" w:sz="4" w:space="0" w:color="auto"/>
              <w:right w:val="single" w:sz="4" w:space="0" w:color="auto"/>
            </w:tcBorders>
            <w:shd w:val="clear" w:color="000000" w:fill="auto"/>
            <w:vAlign w:val="center"/>
          </w:tcPr>
          <w:p w:rsidR="004930D2" w:rsidRPr="00320170" w:rsidRDefault="004930D2" w:rsidP="009F3F63">
            <w:pPr>
              <w:ind w:left="-55"/>
              <w:jc w:val="both"/>
              <w:rPr>
                <w:rFonts w:eastAsia="Times New Roman" w:cs="Times New Roman"/>
                <w:bCs/>
                <w:color w:val="000000"/>
                <w:sz w:val="24"/>
                <w:lang w:eastAsia="ru-RU"/>
              </w:rPr>
            </w:pPr>
            <w:r w:rsidRPr="00320170">
              <w:rPr>
                <w:rFonts w:eastAsia="Times New Roman" w:cs="Times New Roman"/>
                <w:bCs/>
                <w:color w:val="000000"/>
                <w:sz w:val="24"/>
                <w:lang w:eastAsia="ru-RU"/>
              </w:rPr>
              <w:t>Котельно-печное топливо</w:t>
            </w:r>
          </w:p>
        </w:tc>
      </w:tr>
      <w:tr w:rsidR="00BF6C32" w:rsidRPr="00320170" w:rsidTr="00493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Pr>
        <w:tc>
          <w:tcPr>
            <w:tcW w:w="5954" w:type="dxa"/>
            <w:gridSpan w:val="2"/>
          </w:tcPr>
          <w:p w:rsidR="009B4EB2" w:rsidRPr="00320170" w:rsidRDefault="009B4EB2" w:rsidP="00320170">
            <w:pPr>
              <w:rPr>
                <w:rFonts w:cs="Times New Roman"/>
                <w:sz w:val="24"/>
              </w:rPr>
            </w:pPr>
          </w:p>
          <w:p w:rsidR="00E831A1" w:rsidRPr="00320170" w:rsidRDefault="00E831A1" w:rsidP="00320170">
            <w:pPr>
              <w:rPr>
                <w:rFonts w:cs="Times New Roman"/>
                <w:sz w:val="24"/>
              </w:rPr>
            </w:pPr>
          </w:p>
          <w:p w:rsidR="00E831A1" w:rsidRPr="00320170" w:rsidRDefault="00E831A1" w:rsidP="00320170">
            <w:pPr>
              <w:rPr>
                <w:rFonts w:cs="Times New Roman"/>
                <w:sz w:val="24"/>
              </w:rPr>
            </w:pPr>
          </w:p>
          <w:p w:rsidR="00427970" w:rsidRPr="00320170" w:rsidRDefault="00427970" w:rsidP="00320170">
            <w:pPr>
              <w:rPr>
                <w:rFonts w:cs="Times New Roman"/>
                <w:sz w:val="24"/>
              </w:rPr>
            </w:pPr>
          </w:p>
          <w:p w:rsidR="00427970" w:rsidRPr="00320170" w:rsidRDefault="00427970" w:rsidP="00320170">
            <w:pPr>
              <w:rPr>
                <w:rFonts w:cs="Times New Roman"/>
                <w:sz w:val="24"/>
              </w:rPr>
            </w:pPr>
          </w:p>
          <w:p w:rsidR="00427970" w:rsidRPr="00320170" w:rsidRDefault="00427970" w:rsidP="00320170">
            <w:pPr>
              <w:rPr>
                <w:rFonts w:cs="Times New Roman"/>
                <w:sz w:val="24"/>
              </w:rPr>
            </w:pPr>
          </w:p>
          <w:p w:rsidR="009B4EB2" w:rsidRPr="00320170" w:rsidRDefault="009B4EB2" w:rsidP="00320170">
            <w:pPr>
              <w:rPr>
                <w:rFonts w:cs="Times New Roman"/>
                <w:sz w:val="24"/>
              </w:rPr>
            </w:pPr>
          </w:p>
          <w:p w:rsidR="009B4EB2" w:rsidRPr="00320170" w:rsidRDefault="009B4EB2" w:rsidP="00320170">
            <w:pPr>
              <w:rPr>
                <w:rFonts w:cs="Times New Roman"/>
                <w:sz w:val="24"/>
              </w:rPr>
            </w:pPr>
          </w:p>
        </w:tc>
        <w:tc>
          <w:tcPr>
            <w:tcW w:w="3685" w:type="dxa"/>
          </w:tcPr>
          <w:p w:rsidR="00DF4785" w:rsidRPr="00320170" w:rsidRDefault="00DF4785" w:rsidP="00320170">
            <w:pPr>
              <w:autoSpaceDE w:val="0"/>
              <w:autoSpaceDN w:val="0"/>
              <w:adjustRightInd w:val="0"/>
              <w:rPr>
                <w:rFonts w:cs="Times New Roman"/>
                <w:sz w:val="24"/>
              </w:rPr>
            </w:pPr>
          </w:p>
          <w:p w:rsidR="00BF6C32" w:rsidRPr="00320170" w:rsidRDefault="00BF6C32" w:rsidP="00320170">
            <w:pPr>
              <w:autoSpaceDE w:val="0"/>
              <w:autoSpaceDN w:val="0"/>
              <w:adjustRightInd w:val="0"/>
              <w:rPr>
                <w:rFonts w:cs="Times New Roman"/>
                <w:sz w:val="24"/>
              </w:rPr>
            </w:pPr>
            <w:r w:rsidRPr="00320170">
              <w:rPr>
                <w:rFonts w:cs="Times New Roman"/>
                <w:sz w:val="24"/>
              </w:rPr>
              <w:t>Приложение 2</w:t>
            </w:r>
          </w:p>
          <w:p w:rsidR="008E0800" w:rsidRPr="00320170" w:rsidRDefault="002005F8" w:rsidP="00320170">
            <w:pPr>
              <w:jc w:val="both"/>
              <w:rPr>
                <w:rFonts w:cs="Times New Roman"/>
                <w:sz w:val="24"/>
              </w:rPr>
            </w:pPr>
            <w:r w:rsidRPr="00320170">
              <w:rPr>
                <w:rFonts w:cs="Times New Roman"/>
                <w:sz w:val="24"/>
              </w:rPr>
              <w:t xml:space="preserve">к приказу Финансового управления Администрации муниципального образования </w:t>
            </w:r>
            <w:r w:rsidR="00C446E4" w:rsidRPr="00320170">
              <w:rPr>
                <w:rFonts w:cs="Times New Roman"/>
                <w:sz w:val="24"/>
              </w:rPr>
              <w:t>«Краснинский муниципальный округ»</w:t>
            </w:r>
            <w:r w:rsidRPr="00320170">
              <w:rPr>
                <w:rFonts w:cs="Times New Roman"/>
                <w:sz w:val="24"/>
              </w:rPr>
              <w:t xml:space="preserve"> Смоленской области</w:t>
            </w:r>
            <w:r w:rsidR="00376876" w:rsidRPr="00320170">
              <w:rPr>
                <w:rFonts w:cs="Times New Roman"/>
                <w:sz w:val="24"/>
              </w:rPr>
              <w:t xml:space="preserve"> </w:t>
            </w:r>
          </w:p>
          <w:p w:rsidR="00BF6C32" w:rsidRPr="00320170" w:rsidRDefault="00DE5B03" w:rsidP="00B114AB">
            <w:pPr>
              <w:jc w:val="both"/>
              <w:rPr>
                <w:rFonts w:cs="Times New Roman"/>
                <w:sz w:val="24"/>
              </w:rPr>
            </w:pPr>
            <w:r w:rsidRPr="00320170">
              <w:rPr>
                <w:rFonts w:cs="Times New Roman"/>
                <w:sz w:val="24"/>
              </w:rPr>
              <w:t xml:space="preserve">от </w:t>
            </w:r>
            <w:r w:rsidR="004930D2" w:rsidRPr="00320170">
              <w:rPr>
                <w:rFonts w:cs="Times New Roman"/>
                <w:sz w:val="24"/>
                <w:lang w:val="en-US"/>
              </w:rPr>
              <w:t>12</w:t>
            </w:r>
            <w:r w:rsidR="00E86047" w:rsidRPr="00320170">
              <w:rPr>
                <w:rFonts w:cs="Times New Roman"/>
                <w:sz w:val="24"/>
              </w:rPr>
              <w:t>.0</w:t>
            </w:r>
            <w:r w:rsidRPr="00320170">
              <w:rPr>
                <w:rFonts w:cs="Times New Roman"/>
                <w:sz w:val="24"/>
              </w:rPr>
              <w:t>1</w:t>
            </w:r>
            <w:r w:rsidR="00E86047" w:rsidRPr="00320170">
              <w:rPr>
                <w:rFonts w:cs="Times New Roman"/>
                <w:sz w:val="24"/>
              </w:rPr>
              <w:t>.202</w:t>
            </w:r>
            <w:r w:rsidR="00B114AB">
              <w:rPr>
                <w:rFonts w:cs="Times New Roman"/>
                <w:sz w:val="24"/>
              </w:rPr>
              <w:t>6</w:t>
            </w:r>
            <w:r w:rsidR="00E86047" w:rsidRPr="00320170">
              <w:rPr>
                <w:rFonts w:cs="Times New Roman"/>
                <w:sz w:val="24"/>
              </w:rPr>
              <w:t xml:space="preserve"> № </w:t>
            </w:r>
            <w:r w:rsidRPr="00320170">
              <w:rPr>
                <w:rFonts w:cs="Times New Roman"/>
                <w:sz w:val="24"/>
              </w:rPr>
              <w:t>0</w:t>
            </w:r>
            <w:r w:rsidR="00DF4785" w:rsidRPr="00320170">
              <w:rPr>
                <w:rFonts w:cs="Times New Roman"/>
                <w:sz w:val="24"/>
              </w:rPr>
              <w:t>1</w:t>
            </w:r>
            <w:r w:rsidR="00E86047" w:rsidRPr="00320170">
              <w:rPr>
                <w:rFonts w:cs="Times New Roman"/>
                <w:sz w:val="24"/>
              </w:rPr>
              <w:t>-осн.д</w:t>
            </w:r>
            <w:r w:rsidR="004574CA" w:rsidRPr="00320170">
              <w:rPr>
                <w:rFonts w:cs="Times New Roman"/>
                <w:sz w:val="24"/>
              </w:rPr>
              <w:t>.</w:t>
            </w:r>
            <w:r w:rsidR="00447414" w:rsidRPr="00320170">
              <w:rPr>
                <w:rFonts w:cs="Times New Roman"/>
                <w:sz w:val="24"/>
              </w:rPr>
              <w:t xml:space="preserve">    </w:t>
            </w:r>
            <w:r w:rsidR="00E86047" w:rsidRPr="00320170">
              <w:rPr>
                <w:rFonts w:cs="Times New Roman"/>
                <w:sz w:val="24"/>
              </w:rPr>
              <w:t xml:space="preserve"> </w:t>
            </w:r>
          </w:p>
        </w:tc>
      </w:tr>
    </w:tbl>
    <w:p w:rsidR="00DF4785" w:rsidRPr="00320170" w:rsidRDefault="00DF4785" w:rsidP="00320170">
      <w:pPr>
        <w:pStyle w:val="ConsNormal"/>
        <w:widowControl/>
        <w:ind w:right="0" w:firstLine="0"/>
        <w:jc w:val="center"/>
        <w:rPr>
          <w:rFonts w:ascii="Times New Roman" w:hAnsi="Times New Roman" w:cs="Times New Roman"/>
          <w:b/>
          <w:sz w:val="24"/>
          <w:szCs w:val="24"/>
        </w:rPr>
      </w:pPr>
    </w:p>
    <w:p w:rsidR="0053502A" w:rsidRPr="00320170" w:rsidRDefault="0053502A" w:rsidP="00320170">
      <w:pPr>
        <w:pStyle w:val="ConsNormal"/>
        <w:widowControl/>
        <w:ind w:right="0" w:firstLine="0"/>
        <w:jc w:val="center"/>
        <w:rPr>
          <w:rFonts w:ascii="Times New Roman" w:hAnsi="Times New Roman" w:cs="Times New Roman"/>
          <w:b/>
          <w:sz w:val="24"/>
          <w:szCs w:val="24"/>
        </w:rPr>
      </w:pPr>
      <w:r w:rsidRPr="00320170">
        <w:rPr>
          <w:rFonts w:ascii="Times New Roman" w:hAnsi="Times New Roman" w:cs="Times New Roman"/>
          <w:b/>
          <w:sz w:val="24"/>
          <w:szCs w:val="24"/>
        </w:rPr>
        <w:t>Перечень кодов аналитических показателей</w:t>
      </w:r>
      <w:r w:rsidR="0080244B" w:rsidRPr="00320170">
        <w:rPr>
          <w:rFonts w:ascii="Times New Roman" w:hAnsi="Times New Roman" w:cs="Times New Roman"/>
          <w:b/>
          <w:sz w:val="24"/>
          <w:szCs w:val="24"/>
        </w:rPr>
        <w:t xml:space="preserve"> </w:t>
      </w:r>
      <w:r w:rsidRPr="00320170">
        <w:rPr>
          <w:rFonts w:ascii="Times New Roman" w:hAnsi="Times New Roman" w:cs="Times New Roman"/>
          <w:b/>
          <w:sz w:val="24"/>
          <w:szCs w:val="24"/>
        </w:rPr>
        <w:t>бюджета</w:t>
      </w:r>
      <w:r w:rsidR="000E601E" w:rsidRPr="00320170">
        <w:rPr>
          <w:rFonts w:ascii="Times New Roman" w:hAnsi="Times New Roman" w:cs="Times New Roman"/>
          <w:b/>
          <w:sz w:val="24"/>
          <w:szCs w:val="24"/>
        </w:rPr>
        <w:t xml:space="preserve"> </w:t>
      </w:r>
      <w:r w:rsidR="00462D29" w:rsidRPr="00320170">
        <w:rPr>
          <w:rFonts w:ascii="Times New Roman" w:hAnsi="Times New Roman" w:cs="Times New Roman"/>
          <w:b/>
          <w:sz w:val="24"/>
          <w:szCs w:val="24"/>
        </w:rPr>
        <w:t>муниципального образования</w:t>
      </w:r>
    </w:p>
    <w:p w:rsidR="000E601E" w:rsidRPr="00320170" w:rsidRDefault="000E601E" w:rsidP="00320170">
      <w:pPr>
        <w:pStyle w:val="ConsNormal"/>
        <w:widowControl/>
        <w:ind w:right="0" w:firstLine="0"/>
        <w:jc w:val="center"/>
        <w:rPr>
          <w:rFonts w:ascii="Times New Roman" w:hAnsi="Times New Roman" w:cs="Times New Roman"/>
          <w:sz w:val="24"/>
          <w:szCs w:val="24"/>
        </w:rPr>
      </w:pPr>
    </w:p>
    <w:tbl>
      <w:tblPr>
        <w:tblW w:w="9639" w:type="dxa"/>
        <w:tblInd w:w="108" w:type="dxa"/>
        <w:tblLook w:val="04A0"/>
      </w:tblPr>
      <w:tblGrid>
        <w:gridCol w:w="2670"/>
        <w:gridCol w:w="6969"/>
      </w:tblGrid>
      <w:tr w:rsidR="0053502A" w:rsidRPr="00320170" w:rsidTr="008E0800">
        <w:trPr>
          <w:trHeight w:val="255"/>
        </w:trPr>
        <w:tc>
          <w:tcPr>
            <w:tcW w:w="2670" w:type="dxa"/>
            <w:tcBorders>
              <w:top w:val="single" w:sz="4" w:space="0" w:color="auto"/>
              <w:left w:val="single" w:sz="4" w:space="0" w:color="auto"/>
              <w:bottom w:val="nil"/>
              <w:right w:val="single" w:sz="4" w:space="0" w:color="auto"/>
            </w:tcBorders>
            <w:shd w:val="clear" w:color="000000" w:fill="auto"/>
            <w:noWrap/>
          </w:tcPr>
          <w:p w:rsidR="0053502A" w:rsidRPr="00320170" w:rsidRDefault="0053502A"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Код</w:t>
            </w:r>
          </w:p>
        </w:tc>
        <w:tc>
          <w:tcPr>
            <w:tcW w:w="6969" w:type="dxa"/>
            <w:tcBorders>
              <w:top w:val="single" w:sz="4" w:space="0" w:color="auto"/>
              <w:left w:val="nil"/>
              <w:bottom w:val="nil"/>
              <w:right w:val="single" w:sz="4" w:space="0" w:color="auto"/>
            </w:tcBorders>
            <w:shd w:val="clear" w:color="000000" w:fill="auto"/>
            <w:vAlign w:val="bottom"/>
          </w:tcPr>
          <w:p w:rsidR="0053502A" w:rsidRPr="00320170" w:rsidRDefault="0053502A"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Наименование</w:t>
            </w:r>
          </w:p>
        </w:tc>
      </w:tr>
      <w:tr w:rsidR="0053502A" w:rsidRPr="00320170" w:rsidTr="008E0800">
        <w:trPr>
          <w:cantSplit/>
          <w:trHeight w:val="20"/>
          <w:tblHeader/>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53502A" w:rsidRPr="00320170" w:rsidRDefault="0053502A"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1</w:t>
            </w:r>
          </w:p>
        </w:tc>
        <w:tc>
          <w:tcPr>
            <w:tcW w:w="6969" w:type="dxa"/>
            <w:tcBorders>
              <w:top w:val="single" w:sz="4" w:space="0" w:color="auto"/>
              <w:left w:val="nil"/>
              <w:bottom w:val="single" w:sz="4" w:space="0" w:color="auto"/>
              <w:right w:val="single" w:sz="4" w:space="0" w:color="auto"/>
            </w:tcBorders>
            <w:shd w:val="clear" w:color="000000" w:fill="auto"/>
            <w:vAlign w:val="bottom"/>
          </w:tcPr>
          <w:p w:rsidR="0053502A" w:rsidRPr="00320170" w:rsidRDefault="0053502A"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2</w:t>
            </w:r>
          </w:p>
        </w:tc>
      </w:tr>
      <w:tr w:rsidR="00092B0B"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092B0B" w:rsidRPr="00320170" w:rsidRDefault="00092B0B"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lastRenderedPageBreak/>
              <w:t>2650500X298320000000</w:t>
            </w:r>
          </w:p>
        </w:tc>
        <w:tc>
          <w:tcPr>
            <w:tcW w:w="6969" w:type="dxa"/>
            <w:tcBorders>
              <w:top w:val="single" w:sz="4" w:space="0" w:color="auto"/>
              <w:left w:val="nil"/>
              <w:bottom w:val="single" w:sz="4" w:space="0" w:color="auto"/>
              <w:right w:val="single" w:sz="4" w:space="0" w:color="auto"/>
            </w:tcBorders>
            <w:shd w:val="clear" w:color="000000" w:fill="auto"/>
          </w:tcPr>
          <w:p w:rsidR="00092B0B" w:rsidRPr="009F3F63" w:rsidRDefault="009F3F63" w:rsidP="00320170">
            <w:pPr>
              <w:ind w:hanging="108"/>
              <w:jc w:val="both"/>
              <w:rPr>
                <w:rFonts w:eastAsia="Times New Roman" w:cs="Times New Roman"/>
                <w:bCs/>
                <w:color w:val="000000"/>
                <w:sz w:val="24"/>
                <w:lang w:eastAsia="ru-RU"/>
              </w:rPr>
            </w:pPr>
            <w:r w:rsidRPr="009F3F63">
              <w:rPr>
                <w:rFonts w:eastAsia="Times New Roman" w:cs="Times New Roman"/>
                <w:bCs/>
                <w:color w:val="000000"/>
                <w:sz w:val="24"/>
                <w:lang w:eastAsia="ru-RU"/>
              </w:rPr>
              <w:t xml:space="preserve"> </w:t>
            </w:r>
            <w:r w:rsidR="00092B0B" w:rsidRPr="009F3F63">
              <w:rPr>
                <w:rFonts w:eastAsia="Times New Roman" w:cs="Times New Roman"/>
                <w:bCs/>
                <w:color w:val="000000"/>
                <w:sz w:val="24"/>
                <w:lang w:eastAsia="ru-RU"/>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417781"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417781" w:rsidRPr="00320170" w:rsidRDefault="00417781"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2</w:t>
            </w:r>
            <w:r w:rsidR="004930D2" w:rsidRPr="00320170">
              <w:rPr>
                <w:rFonts w:eastAsia="Times New Roman" w:cs="Times New Roman"/>
                <w:color w:val="000000"/>
                <w:sz w:val="24"/>
                <w:lang w:val="en-US" w:eastAsia="ru-RU"/>
              </w:rPr>
              <w:t>6</w:t>
            </w:r>
            <w:r w:rsidRPr="00320170">
              <w:rPr>
                <w:rFonts w:eastAsia="Times New Roman" w:cs="Times New Roman"/>
                <w:color w:val="000000"/>
                <w:sz w:val="24"/>
                <w:lang w:eastAsia="ru-RU"/>
              </w:rPr>
              <w:t>-51180-00000-00000</w:t>
            </w:r>
          </w:p>
        </w:tc>
        <w:tc>
          <w:tcPr>
            <w:tcW w:w="6969" w:type="dxa"/>
            <w:tcBorders>
              <w:top w:val="single" w:sz="4" w:space="0" w:color="auto"/>
              <w:left w:val="nil"/>
              <w:bottom w:val="single" w:sz="4" w:space="0" w:color="auto"/>
              <w:right w:val="single" w:sz="4" w:space="0" w:color="auto"/>
            </w:tcBorders>
            <w:shd w:val="clear" w:color="000000" w:fill="auto"/>
          </w:tcPr>
          <w:p w:rsidR="00417781" w:rsidRPr="009F3F63" w:rsidRDefault="009F3F63" w:rsidP="00320170">
            <w:pPr>
              <w:ind w:hanging="108"/>
              <w:jc w:val="both"/>
              <w:rPr>
                <w:rFonts w:eastAsia="Times New Roman" w:cs="Times New Roman"/>
                <w:bCs/>
                <w:color w:val="000000"/>
                <w:sz w:val="24"/>
                <w:lang w:eastAsia="ru-RU"/>
              </w:rPr>
            </w:pPr>
            <w:r w:rsidRPr="009F3F63">
              <w:rPr>
                <w:rFonts w:eastAsia="Times New Roman" w:cs="Times New Roman"/>
                <w:bCs/>
                <w:color w:val="000000"/>
                <w:sz w:val="24"/>
                <w:lang w:eastAsia="ru-RU"/>
              </w:rPr>
              <w:t xml:space="preserve"> </w:t>
            </w:r>
            <w:r w:rsidR="00417781" w:rsidRPr="009F3F63">
              <w:rPr>
                <w:rFonts w:eastAsia="Times New Roman" w:cs="Times New Roman"/>
                <w:bCs/>
                <w:color w:val="000000"/>
                <w:sz w:val="24"/>
                <w:lang w:eastAsia="ru-RU"/>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E86047"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E86047" w:rsidRPr="00320170" w:rsidRDefault="00941B57"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2</w:t>
            </w:r>
            <w:r w:rsidR="00092B0B" w:rsidRPr="00320170">
              <w:rPr>
                <w:rFonts w:eastAsia="Times New Roman" w:cs="Times New Roman"/>
                <w:color w:val="000000"/>
                <w:sz w:val="24"/>
                <w:lang w:val="en-US" w:eastAsia="ru-RU"/>
              </w:rPr>
              <w:t>6</w:t>
            </w:r>
            <w:r w:rsidRPr="00320170">
              <w:rPr>
                <w:rFonts w:eastAsia="Times New Roman" w:cs="Times New Roman"/>
                <w:color w:val="000000"/>
                <w:sz w:val="24"/>
                <w:lang w:eastAsia="ru-RU"/>
              </w:rPr>
              <w:t>-51200-00000-00000</w:t>
            </w:r>
          </w:p>
        </w:tc>
        <w:tc>
          <w:tcPr>
            <w:tcW w:w="6969" w:type="dxa"/>
            <w:tcBorders>
              <w:top w:val="single" w:sz="4" w:space="0" w:color="auto"/>
              <w:left w:val="nil"/>
              <w:bottom w:val="single" w:sz="4" w:space="0" w:color="auto"/>
              <w:right w:val="single" w:sz="4" w:space="0" w:color="auto"/>
            </w:tcBorders>
            <w:shd w:val="clear" w:color="000000" w:fill="auto"/>
          </w:tcPr>
          <w:p w:rsidR="00E86047" w:rsidRPr="009F3F63" w:rsidRDefault="00182D6C" w:rsidP="00320170">
            <w:pPr>
              <w:ind w:hanging="108"/>
              <w:jc w:val="both"/>
              <w:rPr>
                <w:rFonts w:eastAsia="Times New Roman" w:cs="Times New Roman"/>
                <w:bCs/>
                <w:color w:val="000000"/>
                <w:sz w:val="24"/>
                <w:lang w:eastAsia="ru-RU"/>
              </w:rPr>
            </w:pPr>
            <w:r w:rsidRPr="009F3F63">
              <w:rPr>
                <w:rFonts w:eastAsia="Times New Roman" w:cs="Times New Roman"/>
                <w:bCs/>
                <w:color w:val="000000"/>
                <w:sz w:val="24"/>
                <w:lang w:eastAsia="ru-RU"/>
              </w:rPr>
              <w:t xml:space="preserve"> </w:t>
            </w:r>
            <w:r w:rsidR="00E86047" w:rsidRPr="009F3F63">
              <w:rPr>
                <w:rFonts w:eastAsia="Times New Roman" w:cs="Times New Roman"/>
                <w:bCs/>
                <w:color w:val="000000"/>
                <w:sz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82D6C"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182D6C" w:rsidRPr="00320170" w:rsidRDefault="00856895" w:rsidP="00320170">
            <w:pPr>
              <w:jc w:val="both"/>
              <w:rPr>
                <w:rFonts w:cs="Times New Roman"/>
                <w:sz w:val="24"/>
              </w:rPr>
            </w:pPr>
            <w:r w:rsidRPr="00320170">
              <w:rPr>
                <w:rFonts w:cs="Times New Roman"/>
                <w:sz w:val="24"/>
              </w:rPr>
              <w:t>2</w:t>
            </w:r>
            <w:r w:rsidR="00092B0B" w:rsidRPr="00320170">
              <w:rPr>
                <w:rFonts w:cs="Times New Roman"/>
                <w:sz w:val="24"/>
                <w:lang w:val="en-US"/>
              </w:rPr>
              <w:t>6</w:t>
            </w:r>
            <w:r w:rsidRPr="00320170">
              <w:rPr>
                <w:rFonts w:cs="Times New Roman"/>
                <w:sz w:val="24"/>
              </w:rPr>
              <w:t>51720X103970000000</w:t>
            </w:r>
          </w:p>
        </w:tc>
        <w:tc>
          <w:tcPr>
            <w:tcW w:w="6969" w:type="dxa"/>
            <w:tcBorders>
              <w:top w:val="single" w:sz="4" w:space="0" w:color="auto"/>
              <w:left w:val="nil"/>
              <w:bottom w:val="single" w:sz="4" w:space="0" w:color="auto"/>
              <w:right w:val="single" w:sz="4" w:space="0" w:color="auto"/>
            </w:tcBorders>
            <w:shd w:val="clear" w:color="000000" w:fill="auto"/>
          </w:tcPr>
          <w:p w:rsidR="00182D6C" w:rsidRPr="009F3F63" w:rsidRDefault="00856895" w:rsidP="00320170">
            <w:pPr>
              <w:jc w:val="both"/>
              <w:rPr>
                <w:rFonts w:cs="Times New Roman"/>
                <w:sz w:val="24"/>
              </w:rPr>
            </w:pPr>
            <w:r w:rsidRPr="009F3F63">
              <w:rPr>
                <w:rFonts w:cs="Times New Roman"/>
                <w:color w:val="000000"/>
                <w:sz w:val="24"/>
              </w:rPr>
              <w:t>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w:t>
            </w:r>
            <w:r w:rsidR="00E831A1" w:rsidRPr="009F3F63">
              <w:rPr>
                <w:rFonts w:cs="Times New Roman"/>
                <w:color w:val="000000"/>
                <w:sz w:val="24"/>
              </w:rPr>
              <w:t>мм</w:t>
            </w:r>
          </w:p>
        </w:tc>
      </w:tr>
      <w:tr w:rsidR="00E86047"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E86047" w:rsidRPr="00320170" w:rsidRDefault="00856895" w:rsidP="00320170">
            <w:pPr>
              <w:jc w:val="both"/>
              <w:rPr>
                <w:rFonts w:cs="Times New Roman"/>
                <w:sz w:val="24"/>
              </w:rPr>
            </w:pPr>
            <w:r w:rsidRPr="00320170">
              <w:rPr>
                <w:rFonts w:cs="Times New Roman"/>
                <w:sz w:val="24"/>
              </w:rPr>
              <w:t>2</w:t>
            </w:r>
            <w:r w:rsidR="00092B0B" w:rsidRPr="00320170">
              <w:rPr>
                <w:rFonts w:cs="Times New Roman"/>
                <w:sz w:val="24"/>
                <w:lang w:val="en-US"/>
              </w:rPr>
              <w:t>6</w:t>
            </w:r>
            <w:r w:rsidRPr="00320170">
              <w:rPr>
                <w:rFonts w:cs="Times New Roman"/>
                <w:sz w:val="24"/>
              </w:rPr>
              <w:t>-51790-00000-00000</w:t>
            </w:r>
          </w:p>
        </w:tc>
        <w:tc>
          <w:tcPr>
            <w:tcW w:w="6969" w:type="dxa"/>
            <w:tcBorders>
              <w:top w:val="single" w:sz="4" w:space="0" w:color="auto"/>
              <w:left w:val="nil"/>
              <w:bottom w:val="single" w:sz="4" w:space="0" w:color="auto"/>
              <w:right w:val="single" w:sz="4" w:space="0" w:color="auto"/>
            </w:tcBorders>
            <w:shd w:val="clear" w:color="000000" w:fill="auto"/>
          </w:tcPr>
          <w:p w:rsidR="00E86047" w:rsidRPr="009F3F63" w:rsidRDefault="00856895" w:rsidP="00320170">
            <w:pPr>
              <w:jc w:val="both"/>
              <w:rPr>
                <w:rFonts w:cs="Times New Roman"/>
                <w:sz w:val="24"/>
              </w:rPr>
            </w:pPr>
            <w:r w:rsidRPr="009F3F63">
              <w:rPr>
                <w:rFonts w:cs="Times New Roman"/>
                <w:color w:val="000000"/>
                <w:sz w:val="24"/>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86047"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856895" w:rsidRPr="00320170" w:rsidRDefault="00856895" w:rsidP="00320170">
            <w:pPr>
              <w:rPr>
                <w:rFonts w:cs="Times New Roman"/>
                <w:color w:val="000000"/>
                <w:sz w:val="24"/>
              </w:rPr>
            </w:pPr>
            <w:r w:rsidRPr="00320170">
              <w:rPr>
                <w:rFonts w:cs="Times New Roman"/>
                <w:color w:val="000000"/>
                <w:sz w:val="24"/>
              </w:rPr>
              <w:t>2</w:t>
            </w:r>
            <w:r w:rsidR="00092B0B" w:rsidRPr="00320170">
              <w:rPr>
                <w:rFonts w:cs="Times New Roman"/>
                <w:color w:val="000000"/>
                <w:sz w:val="24"/>
                <w:lang w:val="en-US"/>
              </w:rPr>
              <w:t>6</w:t>
            </w:r>
            <w:r w:rsidRPr="00320170">
              <w:rPr>
                <w:rFonts w:cs="Times New Roman"/>
                <w:color w:val="000000"/>
                <w:sz w:val="24"/>
              </w:rPr>
              <w:t>-53030-00000-00000</w:t>
            </w:r>
          </w:p>
          <w:p w:rsidR="00E86047" w:rsidRPr="00320170" w:rsidRDefault="00E86047" w:rsidP="00320170">
            <w:pPr>
              <w:rPr>
                <w:rFonts w:eastAsia="Times New Roman" w:cs="Times New Roman"/>
                <w:color w:val="000000"/>
                <w:sz w:val="24"/>
                <w:lang w:eastAsia="ru-RU"/>
              </w:rPr>
            </w:pPr>
          </w:p>
        </w:tc>
        <w:tc>
          <w:tcPr>
            <w:tcW w:w="6969" w:type="dxa"/>
            <w:tcBorders>
              <w:top w:val="single" w:sz="4" w:space="0" w:color="auto"/>
              <w:left w:val="nil"/>
              <w:bottom w:val="single" w:sz="4" w:space="0" w:color="auto"/>
              <w:right w:val="single" w:sz="4" w:space="0" w:color="auto"/>
            </w:tcBorders>
            <w:shd w:val="clear" w:color="000000" w:fill="auto"/>
            <w:vAlign w:val="bottom"/>
          </w:tcPr>
          <w:p w:rsidR="00E86047" w:rsidRPr="00320170" w:rsidRDefault="00856895" w:rsidP="00320170">
            <w:pPr>
              <w:jc w:val="both"/>
              <w:rPr>
                <w:rFonts w:eastAsia="Times New Roman" w:cs="Times New Roman"/>
                <w:color w:val="000000"/>
                <w:sz w:val="24"/>
                <w:lang w:eastAsia="ru-RU"/>
              </w:rPr>
            </w:pPr>
            <w:r w:rsidRPr="00320170">
              <w:rPr>
                <w:rFonts w:cs="Times New Roman"/>
                <w:color w:val="000000"/>
                <w:sz w:val="24"/>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E86047"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856895" w:rsidRPr="00320170" w:rsidRDefault="00856895" w:rsidP="00320170">
            <w:pPr>
              <w:jc w:val="both"/>
              <w:rPr>
                <w:rFonts w:cs="Times New Roman"/>
                <w:color w:val="000000"/>
                <w:sz w:val="24"/>
              </w:rPr>
            </w:pPr>
            <w:r w:rsidRPr="00320170">
              <w:rPr>
                <w:rFonts w:cs="Times New Roman"/>
                <w:color w:val="000000"/>
                <w:sz w:val="24"/>
              </w:rPr>
              <w:t>2</w:t>
            </w:r>
            <w:r w:rsidR="00092B0B" w:rsidRPr="00320170">
              <w:rPr>
                <w:rFonts w:cs="Times New Roman"/>
                <w:color w:val="000000"/>
                <w:sz w:val="24"/>
                <w:lang w:val="en-US"/>
              </w:rPr>
              <w:t>6</w:t>
            </w:r>
            <w:r w:rsidRPr="00320170">
              <w:rPr>
                <w:rFonts w:cs="Times New Roman"/>
                <w:color w:val="000000"/>
                <w:sz w:val="24"/>
              </w:rPr>
              <w:t>-53040-00000-00002</w:t>
            </w:r>
          </w:p>
          <w:p w:rsidR="00E86047" w:rsidRPr="00320170" w:rsidRDefault="00E86047" w:rsidP="00320170">
            <w:pPr>
              <w:jc w:val="both"/>
              <w:rPr>
                <w:rFonts w:cs="Times New Roman"/>
                <w:sz w:val="24"/>
              </w:rPr>
            </w:pPr>
          </w:p>
        </w:tc>
        <w:tc>
          <w:tcPr>
            <w:tcW w:w="6969" w:type="dxa"/>
            <w:tcBorders>
              <w:top w:val="single" w:sz="4" w:space="0" w:color="auto"/>
              <w:left w:val="nil"/>
              <w:bottom w:val="single" w:sz="4" w:space="0" w:color="auto"/>
              <w:right w:val="single" w:sz="4" w:space="0" w:color="auto"/>
            </w:tcBorders>
            <w:shd w:val="clear" w:color="000000" w:fill="auto"/>
          </w:tcPr>
          <w:p w:rsidR="00E86047" w:rsidRPr="00320170" w:rsidRDefault="00856895" w:rsidP="00320170">
            <w:pPr>
              <w:jc w:val="both"/>
              <w:rPr>
                <w:rFonts w:cs="Times New Roman"/>
                <w:sz w:val="24"/>
              </w:rPr>
            </w:pPr>
            <w:r w:rsidRPr="00320170">
              <w:rPr>
                <w:rFonts w:cs="Times New Roman"/>
                <w:color w:val="000000"/>
                <w:sz w:val="24"/>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092B0B"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092B0B" w:rsidRPr="00320170" w:rsidRDefault="00092B0B" w:rsidP="00320170">
            <w:pPr>
              <w:jc w:val="both"/>
              <w:rPr>
                <w:rFonts w:cs="Times New Roman"/>
                <w:color w:val="000000"/>
                <w:sz w:val="24"/>
              </w:rPr>
            </w:pPr>
            <w:r w:rsidRPr="00320170">
              <w:rPr>
                <w:rFonts w:cs="Times New Roman"/>
                <w:color w:val="000000"/>
                <w:sz w:val="24"/>
              </w:rPr>
              <w:t>2653490X201990000000</w:t>
            </w:r>
          </w:p>
        </w:tc>
        <w:tc>
          <w:tcPr>
            <w:tcW w:w="6969" w:type="dxa"/>
            <w:tcBorders>
              <w:top w:val="single" w:sz="4" w:space="0" w:color="auto"/>
              <w:left w:val="nil"/>
              <w:bottom w:val="single" w:sz="4" w:space="0" w:color="auto"/>
              <w:right w:val="single" w:sz="4" w:space="0" w:color="auto"/>
            </w:tcBorders>
            <w:shd w:val="clear" w:color="000000" w:fill="auto"/>
          </w:tcPr>
          <w:p w:rsidR="00092B0B" w:rsidRPr="00320170" w:rsidRDefault="00092B0B" w:rsidP="00320170">
            <w:pPr>
              <w:jc w:val="both"/>
              <w:rPr>
                <w:rFonts w:cs="Times New Roman"/>
                <w:color w:val="000000"/>
                <w:sz w:val="24"/>
              </w:rPr>
            </w:pPr>
            <w:r w:rsidRPr="00320170">
              <w:rPr>
                <w:rFonts w:cs="Times New Roman"/>
                <w:color w:val="000000"/>
                <w:sz w:val="24"/>
              </w:rPr>
              <w:t>Субсидии на модернизацию учреждений культуры, включая создание детских культурно-просветительских центров на базе учреждений культуры (Созданы детские культурно-просветительские центры на базе учреждений культуры)</w:t>
            </w:r>
          </w:p>
        </w:tc>
      </w:tr>
      <w:tr w:rsidR="00E86047"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856895" w:rsidRPr="00320170" w:rsidRDefault="00856895" w:rsidP="00320170">
            <w:pPr>
              <w:jc w:val="both"/>
              <w:rPr>
                <w:rFonts w:cs="Times New Roman"/>
                <w:color w:val="000000"/>
                <w:sz w:val="24"/>
              </w:rPr>
            </w:pPr>
            <w:r w:rsidRPr="00320170">
              <w:rPr>
                <w:rFonts w:cs="Times New Roman"/>
                <w:color w:val="000000"/>
                <w:sz w:val="24"/>
              </w:rPr>
              <w:t>2</w:t>
            </w:r>
            <w:r w:rsidR="00092B0B" w:rsidRPr="00320170">
              <w:rPr>
                <w:rFonts w:cs="Times New Roman"/>
                <w:color w:val="000000"/>
                <w:sz w:val="24"/>
                <w:lang w:val="en-US"/>
              </w:rPr>
              <w:t>6</w:t>
            </w:r>
            <w:r w:rsidRPr="00320170">
              <w:rPr>
                <w:rFonts w:cs="Times New Roman"/>
                <w:color w:val="000000"/>
                <w:sz w:val="24"/>
              </w:rPr>
              <w:t>-54670-00000-00000</w:t>
            </w:r>
          </w:p>
          <w:p w:rsidR="00E86047" w:rsidRPr="00320170" w:rsidRDefault="00E86047" w:rsidP="00320170">
            <w:pPr>
              <w:jc w:val="both"/>
              <w:rPr>
                <w:rFonts w:cs="Times New Roman"/>
                <w:sz w:val="24"/>
              </w:rPr>
            </w:pPr>
          </w:p>
        </w:tc>
        <w:tc>
          <w:tcPr>
            <w:tcW w:w="6969" w:type="dxa"/>
            <w:tcBorders>
              <w:top w:val="single" w:sz="4" w:space="0" w:color="auto"/>
              <w:left w:val="nil"/>
              <w:bottom w:val="single" w:sz="4" w:space="0" w:color="auto"/>
              <w:right w:val="single" w:sz="4" w:space="0" w:color="auto"/>
            </w:tcBorders>
            <w:shd w:val="clear" w:color="000000" w:fill="auto"/>
          </w:tcPr>
          <w:p w:rsidR="00E86047" w:rsidRPr="00320170" w:rsidRDefault="00856895" w:rsidP="00320170">
            <w:pPr>
              <w:jc w:val="both"/>
              <w:rPr>
                <w:rFonts w:cs="Times New Roman"/>
                <w:sz w:val="24"/>
              </w:rPr>
            </w:pPr>
            <w:r w:rsidRPr="00320170">
              <w:rPr>
                <w:rFonts w:cs="Times New Roman"/>
                <w:color w:val="000000"/>
                <w:sz w:val="24"/>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E86047"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856895" w:rsidRPr="00320170" w:rsidRDefault="00856895" w:rsidP="00320170">
            <w:pPr>
              <w:jc w:val="both"/>
              <w:rPr>
                <w:rFonts w:cs="Times New Roman"/>
                <w:color w:val="000000"/>
                <w:sz w:val="24"/>
              </w:rPr>
            </w:pPr>
            <w:r w:rsidRPr="00320170">
              <w:rPr>
                <w:rFonts w:cs="Times New Roman"/>
                <w:color w:val="000000"/>
                <w:sz w:val="24"/>
              </w:rPr>
              <w:t>2</w:t>
            </w:r>
            <w:r w:rsidR="00092B0B" w:rsidRPr="00320170">
              <w:rPr>
                <w:rFonts w:cs="Times New Roman"/>
                <w:color w:val="000000"/>
                <w:sz w:val="24"/>
                <w:lang w:val="en-US"/>
              </w:rPr>
              <w:t>6</w:t>
            </w:r>
            <w:r w:rsidRPr="00320170">
              <w:rPr>
                <w:rFonts w:cs="Times New Roman"/>
                <w:color w:val="000000"/>
                <w:sz w:val="24"/>
              </w:rPr>
              <w:t>-54970-00000-00000</w:t>
            </w:r>
          </w:p>
          <w:p w:rsidR="00E86047" w:rsidRPr="00320170" w:rsidRDefault="00E86047" w:rsidP="00320170">
            <w:pPr>
              <w:jc w:val="both"/>
              <w:rPr>
                <w:rFonts w:cs="Times New Roman"/>
                <w:sz w:val="24"/>
              </w:rPr>
            </w:pPr>
          </w:p>
        </w:tc>
        <w:tc>
          <w:tcPr>
            <w:tcW w:w="6969" w:type="dxa"/>
            <w:tcBorders>
              <w:top w:val="single" w:sz="4" w:space="0" w:color="auto"/>
              <w:left w:val="nil"/>
              <w:bottom w:val="single" w:sz="4" w:space="0" w:color="auto"/>
              <w:right w:val="single" w:sz="4" w:space="0" w:color="auto"/>
            </w:tcBorders>
            <w:shd w:val="clear" w:color="000000" w:fill="auto"/>
          </w:tcPr>
          <w:p w:rsidR="00E86047" w:rsidRPr="00320170" w:rsidRDefault="00856895" w:rsidP="00320170">
            <w:pPr>
              <w:jc w:val="both"/>
              <w:rPr>
                <w:rFonts w:cs="Times New Roman"/>
                <w:sz w:val="24"/>
              </w:rPr>
            </w:pPr>
            <w:r w:rsidRPr="00320170">
              <w:rPr>
                <w:rFonts w:cs="Times New Roman"/>
                <w:color w:val="000000"/>
                <w:sz w:val="24"/>
              </w:rPr>
              <w:t>Субсидии на реализацию мероприятий по обеспечению жильем молодых семей</w:t>
            </w:r>
          </w:p>
        </w:tc>
      </w:tr>
      <w:tr w:rsidR="007E13D7"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E13D7" w:rsidRPr="00320170" w:rsidRDefault="007E13D7" w:rsidP="00320170">
            <w:pPr>
              <w:jc w:val="both"/>
              <w:rPr>
                <w:rFonts w:cs="Times New Roman"/>
                <w:color w:val="000000"/>
                <w:sz w:val="24"/>
              </w:rPr>
            </w:pPr>
            <w:r w:rsidRPr="00320170">
              <w:rPr>
                <w:rFonts w:cs="Times New Roman"/>
                <w:color w:val="000000"/>
                <w:sz w:val="24"/>
              </w:rPr>
              <w:t>2</w:t>
            </w:r>
            <w:r w:rsidRPr="00320170">
              <w:rPr>
                <w:rFonts w:cs="Times New Roman"/>
                <w:color w:val="000000"/>
                <w:sz w:val="24"/>
                <w:lang w:val="en-US"/>
              </w:rPr>
              <w:t>6</w:t>
            </w:r>
            <w:r w:rsidRPr="00320170">
              <w:rPr>
                <w:rFonts w:cs="Times New Roman"/>
                <w:color w:val="000000"/>
                <w:sz w:val="24"/>
              </w:rPr>
              <w:t>55130X202140000000</w:t>
            </w:r>
          </w:p>
        </w:tc>
        <w:tc>
          <w:tcPr>
            <w:tcW w:w="6969" w:type="dxa"/>
            <w:tcBorders>
              <w:top w:val="single" w:sz="4" w:space="0" w:color="auto"/>
              <w:left w:val="nil"/>
              <w:bottom w:val="single" w:sz="4" w:space="0" w:color="auto"/>
              <w:right w:val="single" w:sz="4" w:space="0" w:color="auto"/>
            </w:tcBorders>
            <w:shd w:val="clear" w:color="000000" w:fill="auto"/>
          </w:tcPr>
          <w:p w:rsidR="007E13D7" w:rsidRPr="00320170" w:rsidRDefault="007E13D7" w:rsidP="00320170">
            <w:pPr>
              <w:jc w:val="both"/>
              <w:rPr>
                <w:rFonts w:cs="Times New Roman"/>
                <w:color w:val="000000"/>
                <w:sz w:val="24"/>
              </w:rPr>
            </w:pPr>
            <w:r w:rsidRPr="00320170">
              <w:rPr>
                <w:rFonts w:cs="Times New Roman"/>
                <w:color w:val="000000"/>
                <w:sz w:val="24"/>
              </w:rPr>
              <w:t>Субсидии 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p>
        </w:tc>
      </w:tr>
      <w:tr w:rsidR="00320170"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320170" w:rsidRPr="00320170" w:rsidRDefault="00320170" w:rsidP="00320170">
            <w:pPr>
              <w:jc w:val="both"/>
              <w:rPr>
                <w:rFonts w:cs="Times New Roman"/>
                <w:color w:val="000000"/>
                <w:sz w:val="24"/>
              </w:rPr>
            </w:pPr>
            <w:r w:rsidRPr="00320170">
              <w:rPr>
                <w:rFonts w:cs="Times New Roman"/>
                <w:color w:val="000000"/>
                <w:sz w:val="24"/>
              </w:rPr>
              <w:lastRenderedPageBreak/>
              <w:t>2</w:t>
            </w:r>
            <w:r>
              <w:rPr>
                <w:rFonts w:cs="Times New Roman"/>
                <w:color w:val="000000"/>
                <w:sz w:val="24"/>
              </w:rPr>
              <w:t>6</w:t>
            </w:r>
            <w:r w:rsidRPr="00320170">
              <w:rPr>
                <w:rFonts w:cs="Times New Roman"/>
                <w:color w:val="000000"/>
                <w:sz w:val="24"/>
              </w:rPr>
              <w:t>515400203190000000</w:t>
            </w:r>
          </w:p>
        </w:tc>
        <w:tc>
          <w:tcPr>
            <w:tcW w:w="6969" w:type="dxa"/>
            <w:tcBorders>
              <w:top w:val="single" w:sz="4" w:space="0" w:color="auto"/>
              <w:left w:val="nil"/>
              <w:bottom w:val="single" w:sz="4" w:space="0" w:color="auto"/>
              <w:right w:val="single" w:sz="4" w:space="0" w:color="auto"/>
            </w:tcBorders>
            <w:shd w:val="clear" w:color="000000" w:fill="auto"/>
          </w:tcPr>
          <w:p w:rsidR="00320170" w:rsidRPr="00320170" w:rsidRDefault="00320170" w:rsidP="00320170">
            <w:pPr>
              <w:jc w:val="both"/>
              <w:rPr>
                <w:rFonts w:cs="Times New Roman"/>
                <w:color w:val="000000"/>
                <w:sz w:val="24"/>
              </w:rPr>
            </w:pPr>
            <w:r w:rsidRPr="00320170">
              <w:rPr>
                <w:rFonts w:cs="Times New Roman"/>
                <w:color w:val="000000"/>
                <w:sz w:val="24"/>
              </w:rPr>
              <w:t>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тепло-водоснабжения и водоотведения, предусмотренных региональными комплексными планами, нарастающим итогом)</w:t>
            </w:r>
          </w:p>
        </w:tc>
      </w:tr>
      <w:tr w:rsidR="00E86047"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E86047" w:rsidRPr="00320170" w:rsidRDefault="00092B0B" w:rsidP="00320170">
            <w:pPr>
              <w:jc w:val="both"/>
              <w:rPr>
                <w:rFonts w:cs="Times New Roman"/>
                <w:sz w:val="24"/>
              </w:rPr>
            </w:pPr>
            <w:r w:rsidRPr="00320170">
              <w:rPr>
                <w:rFonts w:cs="Times New Roman"/>
                <w:color w:val="000000"/>
                <w:sz w:val="24"/>
              </w:rPr>
              <w:t>2655190X232780000000</w:t>
            </w:r>
          </w:p>
        </w:tc>
        <w:tc>
          <w:tcPr>
            <w:tcW w:w="6969" w:type="dxa"/>
            <w:tcBorders>
              <w:top w:val="single" w:sz="4" w:space="0" w:color="auto"/>
              <w:left w:val="nil"/>
              <w:bottom w:val="single" w:sz="4" w:space="0" w:color="auto"/>
              <w:right w:val="single" w:sz="4" w:space="0" w:color="auto"/>
            </w:tcBorders>
            <w:shd w:val="clear" w:color="000000" w:fill="auto"/>
          </w:tcPr>
          <w:p w:rsidR="00E86047" w:rsidRPr="00320170" w:rsidRDefault="00092B0B" w:rsidP="00320170">
            <w:pPr>
              <w:jc w:val="both"/>
              <w:rPr>
                <w:rFonts w:cs="Times New Roman"/>
                <w:sz w:val="24"/>
              </w:rPr>
            </w:pPr>
            <w:r w:rsidRPr="00320170">
              <w:rPr>
                <w:rFonts w:cs="Times New Roman"/>
                <w:color w:val="000000"/>
                <w:sz w:val="24"/>
              </w:rPr>
              <w:t>Государственная поддержка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417781"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417781" w:rsidRPr="00320170" w:rsidRDefault="00092B0B" w:rsidP="00320170">
            <w:pPr>
              <w:jc w:val="both"/>
              <w:rPr>
                <w:rFonts w:cs="Times New Roman"/>
                <w:color w:val="000000"/>
                <w:sz w:val="24"/>
              </w:rPr>
            </w:pPr>
            <w:r w:rsidRPr="00320170">
              <w:rPr>
                <w:rFonts w:cs="Times New Roman"/>
                <w:color w:val="000000"/>
                <w:sz w:val="24"/>
              </w:rPr>
              <w:t>2655550X205460000000</w:t>
            </w:r>
          </w:p>
        </w:tc>
        <w:tc>
          <w:tcPr>
            <w:tcW w:w="6969" w:type="dxa"/>
            <w:tcBorders>
              <w:top w:val="single" w:sz="4" w:space="0" w:color="auto"/>
              <w:left w:val="nil"/>
              <w:bottom w:val="single" w:sz="4" w:space="0" w:color="auto"/>
              <w:right w:val="single" w:sz="4" w:space="0" w:color="auto"/>
            </w:tcBorders>
            <w:shd w:val="clear" w:color="000000" w:fill="auto"/>
          </w:tcPr>
          <w:p w:rsidR="00417781" w:rsidRPr="00320170" w:rsidRDefault="00092B0B" w:rsidP="00320170">
            <w:pPr>
              <w:jc w:val="both"/>
              <w:rPr>
                <w:rFonts w:cs="Times New Roman"/>
                <w:color w:val="000000"/>
                <w:sz w:val="24"/>
              </w:rPr>
            </w:pPr>
            <w:r w:rsidRPr="00320170">
              <w:rPr>
                <w:rFonts w:cs="Times New Roman"/>
                <w:color w:val="000000"/>
                <w:sz w:val="24"/>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092B0B"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092B0B" w:rsidRPr="00320170" w:rsidRDefault="00092B0B" w:rsidP="00320170">
            <w:pPr>
              <w:jc w:val="both"/>
              <w:rPr>
                <w:rFonts w:cs="Times New Roman"/>
                <w:color w:val="000000"/>
                <w:sz w:val="24"/>
              </w:rPr>
            </w:pPr>
            <w:r w:rsidRPr="00320170">
              <w:rPr>
                <w:rFonts w:cs="Times New Roman"/>
                <w:color w:val="000000"/>
                <w:sz w:val="24"/>
              </w:rPr>
              <w:t>26-55760-00000-00000</w:t>
            </w:r>
          </w:p>
        </w:tc>
        <w:tc>
          <w:tcPr>
            <w:tcW w:w="6969" w:type="dxa"/>
            <w:tcBorders>
              <w:top w:val="single" w:sz="4" w:space="0" w:color="auto"/>
              <w:left w:val="nil"/>
              <w:bottom w:val="single" w:sz="4" w:space="0" w:color="auto"/>
              <w:right w:val="single" w:sz="4" w:space="0" w:color="auto"/>
            </w:tcBorders>
            <w:shd w:val="clear" w:color="000000" w:fill="auto"/>
          </w:tcPr>
          <w:p w:rsidR="00092B0B" w:rsidRPr="00320170" w:rsidRDefault="00092B0B" w:rsidP="00320170">
            <w:pPr>
              <w:jc w:val="both"/>
              <w:rPr>
                <w:rFonts w:cs="Times New Roman"/>
                <w:color w:val="000000"/>
                <w:sz w:val="24"/>
              </w:rPr>
            </w:pPr>
            <w:r w:rsidRPr="00320170">
              <w:rPr>
                <w:rFonts w:cs="Times New Roman"/>
                <w:color w:val="000000"/>
                <w:sz w:val="24"/>
              </w:rPr>
              <w:t>Субсидии на обеспечение комплексного развития сельских территорий</w:t>
            </w:r>
          </w:p>
        </w:tc>
      </w:tr>
      <w:tr w:rsidR="00A76964"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A76964" w:rsidRPr="00320170" w:rsidRDefault="00A76964" w:rsidP="00320170">
            <w:pPr>
              <w:jc w:val="both"/>
              <w:rPr>
                <w:rFonts w:cs="Times New Roman"/>
                <w:color w:val="000000"/>
                <w:sz w:val="24"/>
              </w:rPr>
            </w:pPr>
            <w:r w:rsidRPr="00320170">
              <w:rPr>
                <w:rFonts w:cs="Times New Roman"/>
                <w:color w:val="000000"/>
                <w:sz w:val="24"/>
              </w:rPr>
              <w:t>2</w:t>
            </w:r>
            <w:r w:rsidRPr="00320170">
              <w:rPr>
                <w:rFonts w:cs="Times New Roman"/>
                <w:color w:val="000000"/>
                <w:sz w:val="24"/>
                <w:lang w:val="en-US"/>
              </w:rPr>
              <w:t>6</w:t>
            </w:r>
            <w:r w:rsidRPr="00320170">
              <w:rPr>
                <w:rFonts w:cs="Times New Roman"/>
                <w:color w:val="000000"/>
                <w:sz w:val="24"/>
              </w:rPr>
              <w:t>-55900-00000-00000</w:t>
            </w:r>
          </w:p>
        </w:tc>
        <w:tc>
          <w:tcPr>
            <w:tcW w:w="6969" w:type="dxa"/>
            <w:tcBorders>
              <w:top w:val="single" w:sz="4" w:space="0" w:color="auto"/>
              <w:left w:val="nil"/>
              <w:bottom w:val="single" w:sz="4" w:space="0" w:color="auto"/>
              <w:right w:val="single" w:sz="4" w:space="0" w:color="auto"/>
            </w:tcBorders>
            <w:shd w:val="clear" w:color="000000" w:fill="auto"/>
          </w:tcPr>
          <w:p w:rsidR="00A76964" w:rsidRPr="00320170" w:rsidRDefault="00A76964" w:rsidP="00320170">
            <w:pPr>
              <w:jc w:val="both"/>
              <w:rPr>
                <w:rFonts w:cs="Times New Roman"/>
                <w:color w:val="000000"/>
                <w:sz w:val="24"/>
              </w:rPr>
            </w:pPr>
            <w:r w:rsidRPr="00320170">
              <w:rPr>
                <w:rFonts w:cs="Times New Roman"/>
                <w:color w:val="000000"/>
                <w:sz w:val="24"/>
              </w:rPr>
              <w:t>Расходы на техническое оснащение музеев</w:t>
            </w:r>
          </w:p>
        </w:tc>
      </w:tr>
      <w:tr w:rsidR="00F712AF"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F712AF" w:rsidRPr="00320170" w:rsidRDefault="00F712AF" w:rsidP="00320170">
            <w:pPr>
              <w:jc w:val="both"/>
              <w:rPr>
                <w:rFonts w:cs="Times New Roman"/>
                <w:color w:val="000000"/>
                <w:sz w:val="24"/>
              </w:rPr>
            </w:pPr>
            <w:r w:rsidRPr="00320170">
              <w:rPr>
                <w:rFonts w:cs="Times New Roman"/>
                <w:color w:val="000000"/>
                <w:sz w:val="24"/>
              </w:rPr>
              <w:t>2</w:t>
            </w:r>
            <w:r w:rsidR="00092B0B" w:rsidRPr="00320170">
              <w:rPr>
                <w:rFonts w:cs="Times New Roman"/>
                <w:color w:val="000000"/>
                <w:sz w:val="24"/>
                <w:lang w:val="en-US"/>
              </w:rPr>
              <w:t>6</w:t>
            </w:r>
            <w:r w:rsidRPr="00320170">
              <w:rPr>
                <w:rFonts w:cs="Times New Roman"/>
                <w:color w:val="000000"/>
                <w:sz w:val="24"/>
              </w:rPr>
              <w:t>55990X231500000000</w:t>
            </w:r>
          </w:p>
        </w:tc>
        <w:tc>
          <w:tcPr>
            <w:tcW w:w="6969" w:type="dxa"/>
            <w:tcBorders>
              <w:top w:val="single" w:sz="4" w:space="0" w:color="auto"/>
              <w:left w:val="nil"/>
              <w:bottom w:val="single" w:sz="4" w:space="0" w:color="auto"/>
              <w:right w:val="single" w:sz="4" w:space="0" w:color="auto"/>
            </w:tcBorders>
            <w:shd w:val="clear" w:color="000000" w:fill="auto"/>
          </w:tcPr>
          <w:p w:rsidR="00F712AF" w:rsidRPr="00320170" w:rsidRDefault="00F712AF" w:rsidP="00320170">
            <w:pPr>
              <w:jc w:val="both"/>
              <w:rPr>
                <w:rFonts w:cs="Times New Roman"/>
                <w:color w:val="000000"/>
                <w:sz w:val="24"/>
              </w:rPr>
            </w:pPr>
            <w:r w:rsidRPr="00320170">
              <w:rPr>
                <w:rFonts w:cs="Times New Roman"/>
                <w:color w:val="000000"/>
                <w:sz w:val="24"/>
              </w:rPr>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r>
      <w:tr w:rsidR="00F712AF"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F712AF" w:rsidRPr="00320170" w:rsidRDefault="005033A6" w:rsidP="00320170">
            <w:pPr>
              <w:jc w:val="both"/>
              <w:rPr>
                <w:rFonts w:cs="Times New Roman"/>
                <w:color w:val="000000"/>
                <w:sz w:val="24"/>
              </w:rPr>
            </w:pPr>
            <w:r w:rsidRPr="00320170">
              <w:rPr>
                <w:rFonts w:cs="Times New Roman"/>
                <w:color w:val="000000"/>
                <w:sz w:val="24"/>
              </w:rPr>
              <w:t>2</w:t>
            </w:r>
            <w:r w:rsidR="00092B0B" w:rsidRPr="00320170">
              <w:rPr>
                <w:rFonts w:cs="Times New Roman"/>
                <w:color w:val="000000"/>
                <w:sz w:val="24"/>
                <w:lang w:val="en-US"/>
              </w:rPr>
              <w:t>6</w:t>
            </w:r>
            <w:r w:rsidRPr="00320170">
              <w:rPr>
                <w:rFonts w:cs="Times New Roman"/>
                <w:color w:val="000000"/>
                <w:sz w:val="24"/>
              </w:rPr>
              <w:t>55990X258350000000</w:t>
            </w:r>
          </w:p>
        </w:tc>
        <w:tc>
          <w:tcPr>
            <w:tcW w:w="6969" w:type="dxa"/>
            <w:tcBorders>
              <w:top w:val="single" w:sz="4" w:space="0" w:color="auto"/>
              <w:left w:val="nil"/>
              <w:bottom w:val="single" w:sz="4" w:space="0" w:color="auto"/>
              <w:right w:val="single" w:sz="4" w:space="0" w:color="auto"/>
            </w:tcBorders>
            <w:shd w:val="clear" w:color="000000" w:fill="auto"/>
          </w:tcPr>
          <w:p w:rsidR="00F712AF" w:rsidRPr="00320170" w:rsidRDefault="005033A6" w:rsidP="00320170">
            <w:pPr>
              <w:jc w:val="both"/>
              <w:rPr>
                <w:rFonts w:cs="Times New Roman"/>
                <w:color w:val="000000"/>
                <w:sz w:val="24"/>
              </w:rPr>
            </w:pPr>
            <w:r w:rsidRPr="00320170">
              <w:rPr>
                <w:rFonts w:cs="Times New Roman"/>
                <w:color w:val="000000"/>
                <w:sz w:val="24"/>
              </w:rPr>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p>
        </w:tc>
      </w:tr>
      <w:tr w:rsidR="009B7304"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856895" w:rsidRPr="00320170" w:rsidRDefault="00856895" w:rsidP="00320170">
            <w:pPr>
              <w:jc w:val="both"/>
              <w:rPr>
                <w:rFonts w:cs="Times New Roman"/>
                <w:color w:val="000000"/>
                <w:sz w:val="24"/>
              </w:rPr>
            </w:pPr>
            <w:r w:rsidRPr="00320170">
              <w:rPr>
                <w:rFonts w:cs="Times New Roman"/>
                <w:color w:val="000000"/>
                <w:sz w:val="24"/>
              </w:rPr>
              <w:t>2</w:t>
            </w:r>
            <w:r w:rsidR="00092B0B" w:rsidRPr="00320170">
              <w:rPr>
                <w:rFonts w:cs="Times New Roman"/>
                <w:color w:val="000000"/>
                <w:sz w:val="24"/>
                <w:lang w:val="en-US"/>
              </w:rPr>
              <w:t>6</w:t>
            </w:r>
            <w:r w:rsidRPr="00320170">
              <w:rPr>
                <w:rFonts w:cs="Times New Roman"/>
                <w:color w:val="000000"/>
                <w:sz w:val="24"/>
              </w:rPr>
              <w:t>-57500-00000-00000</w:t>
            </w:r>
          </w:p>
          <w:p w:rsidR="009B7304" w:rsidRPr="00320170" w:rsidRDefault="009B7304" w:rsidP="00320170">
            <w:pPr>
              <w:jc w:val="both"/>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tcPr>
          <w:p w:rsidR="009B7304" w:rsidRPr="00320170" w:rsidRDefault="00856895" w:rsidP="00320170">
            <w:pPr>
              <w:jc w:val="both"/>
              <w:rPr>
                <w:rFonts w:cs="Times New Roman"/>
                <w:color w:val="000000"/>
                <w:sz w:val="24"/>
              </w:rPr>
            </w:pPr>
            <w:r w:rsidRPr="00320170">
              <w:rPr>
                <w:rFonts w:cs="Times New Roman"/>
                <w:color w:val="000000"/>
                <w:sz w:val="24"/>
              </w:rPr>
              <w:t>Субсидии на реализацию мероприятий по модернизации школьных систем образования</w:t>
            </w:r>
          </w:p>
        </w:tc>
      </w:tr>
      <w:tr w:rsidR="009B7304"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856895" w:rsidRPr="00320170" w:rsidRDefault="00856895" w:rsidP="00320170">
            <w:pPr>
              <w:jc w:val="both"/>
              <w:rPr>
                <w:rFonts w:cs="Times New Roman"/>
                <w:color w:val="000000"/>
                <w:sz w:val="24"/>
                <w:lang w:val="en-US"/>
              </w:rPr>
            </w:pPr>
            <w:r w:rsidRPr="00320170">
              <w:rPr>
                <w:rFonts w:cs="Times New Roman"/>
                <w:color w:val="000000"/>
                <w:sz w:val="24"/>
              </w:rPr>
              <w:t>2</w:t>
            </w:r>
            <w:r w:rsidR="00092B0B" w:rsidRPr="00320170">
              <w:rPr>
                <w:rFonts w:cs="Times New Roman"/>
                <w:color w:val="000000"/>
                <w:sz w:val="24"/>
                <w:lang w:val="en-US"/>
              </w:rPr>
              <w:t>6</w:t>
            </w:r>
            <w:r w:rsidRPr="00320170">
              <w:rPr>
                <w:rFonts w:cs="Times New Roman"/>
                <w:color w:val="000000"/>
                <w:sz w:val="24"/>
              </w:rPr>
              <w:t>-59000-00000-0030</w:t>
            </w:r>
            <w:r w:rsidR="00092B0B" w:rsidRPr="00320170">
              <w:rPr>
                <w:rFonts w:cs="Times New Roman"/>
                <w:color w:val="000000"/>
                <w:sz w:val="24"/>
                <w:lang w:val="en-US"/>
              </w:rPr>
              <w:t>0</w:t>
            </w:r>
          </w:p>
          <w:p w:rsidR="009B7304" w:rsidRPr="00320170" w:rsidRDefault="009B7304" w:rsidP="00320170">
            <w:pPr>
              <w:jc w:val="both"/>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tcPr>
          <w:p w:rsidR="009B7304" w:rsidRPr="00320170" w:rsidRDefault="00856895" w:rsidP="00320170">
            <w:pPr>
              <w:jc w:val="both"/>
              <w:rPr>
                <w:rFonts w:cs="Times New Roman"/>
                <w:color w:val="000000"/>
                <w:sz w:val="24"/>
              </w:rPr>
            </w:pPr>
            <w:r w:rsidRPr="00320170">
              <w:rPr>
                <w:rFonts w:cs="Times New Roman"/>
                <w:color w:val="000000"/>
                <w:sz w:val="24"/>
              </w:rPr>
              <w:t>Единая субвенция бюджетам субъектов Российской Федерации и бюджету г. Байконура (государственная регистрация актов гражданского состояния, местные бюджеты)</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lang w:val="en-US"/>
              </w:rPr>
            </w:pPr>
            <w:r w:rsidRPr="00320170">
              <w:rPr>
                <w:rFonts w:cs="Times New Roman"/>
                <w:color w:val="000000"/>
                <w:sz w:val="24"/>
              </w:rPr>
              <w:t>80220-2</w:t>
            </w:r>
            <w:r w:rsidR="00092B0B" w:rsidRPr="00320170">
              <w:rPr>
                <w:rFonts w:cs="Times New Roman"/>
                <w:color w:val="000000"/>
                <w:sz w:val="24"/>
                <w:lang w:val="en-US"/>
              </w:rPr>
              <w:t>6</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lang w:val="en-US"/>
              </w:rPr>
            </w:pPr>
            <w:r w:rsidRPr="00320170">
              <w:rPr>
                <w:rFonts w:cs="Times New Roman"/>
                <w:color w:val="000000"/>
                <w:sz w:val="24"/>
              </w:rPr>
              <w:t>80030-2</w:t>
            </w:r>
            <w:r w:rsidR="00092B0B" w:rsidRPr="00320170">
              <w:rPr>
                <w:rFonts w:cs="Times New Roman"/>
                <w:color w:val="000000"/>
                <w:sz w:val="24"/>
                <w:lang w:val="en-US"/>
              </w:rPr>
              <w:t>6</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Субвенция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lang w:val="en-US"/>
              </w:rPr>
            </w:pPr>
            <w:r w:rsidRPr="00320170">
              <w:rPr>
                <w:rFonts w:cs="Times New Roman"/>
                <w:color w:val="000000"/>
                <w:sz w:val="24"/>
              </w:rPr>
              <w:t>80230-2</w:t>
            </w:r>
            <w:r w:rsidR="00092B0B" w:rsidRPr="00320170">
              <w:rPr>
                <w:rFonts w:cs="Times New Roman"/>
                <w:color w:val="000000"/>
                <w:sz w:val="24"/>
                <w:lang w:val="en-US"/>
              </w:rPr>
              <w:t>6</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sz w:val="24"/>
              </w:rPr>
              <w:t>Субвенция на обеспечение детей-сирот и детей, оставшихся без попечения родителей, лиц из их числа жилыми помещениями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lang w:val="en-US"/>
              </w:rPr>
            </w:pPr>
            <w:r w:rsidRPr="00320170">
              <w:rPr>
                <w:rFonts w:cs="Times New Roman"/>
                <w:color w:val="000000"/>
                <w:sz w:val="24"/>
              </w:rPr>
              <w:lastRenderedPageBreak/>
              <w:t>805</w:t>
            </w:r>
            <w:r w:rsidR="00092B0B" w:rsidRPr="00320170">
              <w:rPr>
                <w:rFonts w:cs="Times New Roman"/>
                <w:color w:val="000000"/>
                <w:sz w:val="24"/>
                <w:lang w:val="en-US"/>
              </w:rPr>
              <w:t>20</w:t>
            </w:r>
            <w:r w:rsidRPr="00320170">
              <w:rPr>
                <w:rFonts w:cs="Times New Roman"/>
                <w:color w:val="000000"/>
                <w:sz w:val="24"/>
              </w:rPr>
              <w:t>-2</w:t>
            </w:r>
            <w:r w:rsidR="00092B0B" w:rsidRPr="00320170">
              <w:rPr>
                <w:rFonts w:cs="Times New Roman"/>
                <w:color w:val="000000"/>
                <w:sz w:val="24"/>
                <w:lang w:val="en-US"/>
              </w:rPr>
              <w:t>7</w:t>
            </w:r>
          </w:p>
          <w:p w:rsidR="00767385" w:rsidRPr="00320170" w:rsidRDefault="00767385" w:rsidP="00320170">
            <w:pPr>
              <w:jc w:val="both"/>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092B0B" w:rsidP="00320170">
            <w:pPr>
              <w:jc w:val="both"/>
              <w:rPr>
                <w:rFonts w:cs="Times New Roman"/>
                <w:color w:val="000000"/>
                <w:sz w:val="24"/>
              </w:rPr>
            </w:pPr>
            <w:r w:rsidRPr="00320170">
              <w:rPr>
                <w:rFonts w:cs="Times New Roman"/>
                <w:color w:val="000000"/>
                <w:sz w:val="24"/>
              </w:rPr>
              <w:t>Субсидии на строительство, реконструкцию, капитальный ремонт общественных бань</w:t>
            </w:r>
          </w:p>
        </w:tc>
      </w:tr>
      <w:tr w:rsidR="0050154E"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50154E" w:rsidRPr="00320170" w:rsidRDefault="0050154E" w:rsidP="00320170">
            <w:pPr>
              <w:rPr>
                <w:rFonts w:cs="Times New Roman"/>
                <w:color w:val="000000"/>
                <w:sz w:val="24"/>
                <w:lang w:val="en-US"/>
              </w:rPr>
            </w:pPr>
            <w:r w:rsidRPr="00320170">
              <w:rPr>
                <w:rFonts w:cs="Times New Roman"/>
                <w:color w:val="000000"/>
                <w:sz w:val="24"/>
              </w:rPr>
              <w:t>80850-2</w:t>
            </w:r>
            <w:r w:rsidR="00092B0B" w:rsidRPr="00320170">
              <w:rPr>
                <w:rFonts w:cs="Times New Roman"/>
                <w:color w:val="000000"/>
                <w:sz w:val="24"/>
                <w:lang w:val="en-US"/>
              </w:rPr>
              <w:t>6</w:t>
            </w:r>
          </w:p>
          <w:p w:rsidR="0050154E" w:rsidRPr="00320170" w:rsidRDefault="0050154E" w:rsidP="00320170">
            <w:pPr>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vAlign w:val="bottom"/>
          </w:tcPr>
          <w:p w:rsidR="0050154E" w:rsidRPr="00320170" w:rsidRDefault="0050154E" w:rsidP="00320170">
            <w:pPr>
              <w:jc w:val="both"/>
              <w:rPr>
                <w:rFonts w:cs="Times New Roman"/>
                <w:color w:val="000000"/>
                <w:sz w:val="24"/>
              </w:rPr>
            </w:pPr>
            <w:r w:rsidRPr="00320170">
              <w:rPr>
                <w:rFonts w:cs="Times New Roman"/>
                <w:color w:val="000000"/>
                <w:sz w:val="24"/>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50154E"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50154E" w:rsidRPr="00320170" w:rsidRDefault="0050154E" w:rsidP="00320170">
            <w:pPr>
              <w:rPr>
                <w:rFonts w:cs="Times New Roman"/>
                <w:color w:val="000000"/>
                <w:sz w:val="24"/>
              </w:rPr>
            </w:pPr>
            <w:r w:rsidRPr="00320170">
              <w:rPr>
                <w:rFonts w:cs="Times New Roman"/>
                <w:color w:val="000000"/>
                <w:sz w:val="24"/>
              </w:rPr>
              <w:t>81160-2</w:t>
            </w:r>
            <w:r w:rsidR="00320170">
              <w:rPr>
                <w:rFonts w:cs="Times New Roman"/>
                <w:color w:val="000000"/>
                <w:sz w:val="24"/>
              </w:rPr>
              <w:t>6</w:t>
            </w:r>
          </w:p>
          <w:p w:rsidR="0050154E" w:rsidRPr="00320170" w:rsidRDefault="0050154E" w:rsidP="00320170">
            <w:pPr>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vAlign w:val="bottom"/>
          </w:tcPr>
          <w:p w:rsidR="0050154E" w:rsidRPr="00320170" w:rsidRDefault="0050154E" w:rsidP="00320170">
            <w:pPr>
              <w:jc w:val="both"/>
              <w:rPr>
                <w:rFonts w:cs="Times New Roman"/>
                <w:color w:val="000000"/>
                <w:sz w:val="24"/>
              </w:rPr>
            </w:pPr>
            <w:r w:rsidRPr="00320170">
              <w:rPr>
                <w:rFonts w:cs="Times New Roman"/>
                <w:color w:val="000000"/>
                <w:sz w:val="24"/>
              </w:rPr>
              <w:t>Субсидии на подготовку проектной документации и ее экспертиза в целях реализации региональной программы «Модернизация систем коммунальной инфраструктуры Смоленской области»</w:t>
            </w:r>
          </w:p>
        </w:tc>
      </w:tr>
      <w:tr w:rsidR="0050154E"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50154E" w:rsidRPr="00320170" w:rsidRDefault="0050154E" w:rsidP="00320170">
            <w:pPr>
              <w:rPr>
                <w:rFonts w:cs="Times New Roman"/>
                <w:color w:val="000000"/>
                <w:sz w:val="24"/>
                <w:lang w:val="en-US"/>
              </w:rPr>
            </w:pPr>
            <w:r w:rsidRPr="00320170">
              <w:rPr>
                <w:rFonts w:cs="Times New Roman"/>
                <w:color w:val="000000"/>
                <w:sz w:val="24"/>
              </w:rPr>
              <w:t>81170-2</w:t>
            </w:r>
            <w:r w:rsidR="00092B0B" w:rsidRPr="00320170">
              <w:rPr>
                <w:rFonts w:cs="Times New Roman"/>
                <w:color w:val="000000"/>
                <w:sz w:val="24"/>
                <w:lang w:val="en-US"/>
              </w:rPr>
              <w:t>6</w:t>
            </w:r>
          </w:p>
          <w:p w:rsidR="0050154E" w:rsidRPr="00320170" w:rsidRDefault="0050154E" w:rsidP="00320170">
            <w:pPr>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vAlign w:val="bottom"/>
          </w:tcPr>
          <w:p w:rsidR="0050154E" w:rsidRPr="00320170" w:rsidRDefault="0050154E" w:rsidP="00320170">
            <w:pPr>
              <w:jc w:val="both"/>
              <w:rPr>
                <w:rFonts w:cs="Times New Roman"/>
                <w:color w:val="000000"/>
                <w:sz w:val="24"/>
              </w:rPr>
            </w:pPr>
            <w:r w:rsidRPr="00320170">
              <w:rPr>
                <w:rFonts w:cs="Times New Roman"/>
                <w:color w:val="000000"/>
                <w:sz w:val="24"/>
              </w:rPr>
              <w:t>Субсидии на проведение мероприятий, направленных на устройство детских игровых площадок</w:t>
            </w:r>
          </w:p>
        </w:tc>
      </w:tr>
      <w:tr w:rsidR="001F46CE"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1F46CE" w:rsidRPr="00320170" w:rsidRDefault="001F46CE" w:rsidP="00320170">
            <w:pPr>
              <w:jc w:val="both"/>
              <w:rPr>
                <w:rFonts w:cs="Times New Roman"/>
                <w:color w:val="000000"/>
                <w:sz w:val="24"/>
                <w:lang w:val="en-US"/>
              </w:rPr>
            </w:pPr>
            <w:r w:rsidRPr="00320170">
              <w:rPr>
                <w:rFonts w:cs="Times New Roman"/>
                <w:color w:val="000000"/>
                <w:sz w:val="24"/>
              </w:rPr>
              <w:t>81340-2</w:t>
            </w:r>
            <w:r w:rsidR="00092B0B" w:rsidRPr="00320170">
              <w:rPr>
                <w:rFonts w:cs="Times New Roman"/>
                <w:color w:val="000000"/>
                <w:sz w:val="24"/>
                <w:lang w:val="en-US"/>
              </w:rPr>
              <w:t>6</w:t>
            </w:r>
          </w:p>
          <w:p w:rsidR="001F46CE" w:rsidRPr="00320170" w:rsidRDefault="001F46CE" w:rsidP="00320170">
            <w:pPr>
              <w:jc w:val="both"/>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tcPr>
          <w:p w:rsidR="001F46CE" w:rsidRPr="00320170" w:rsidRDefault="00B01784" w:rsidP="00320170">
            <w:pPr>
              <w:jc w:val="both"/>
              <w:rPr>
                <w:rFonts w:cs="Times New Roman"/>
                <w:color w:val="000000"/>
                <w:sz w:val="24"/>
              </w:rPr>
            </w:pPr>
            <w:r w:rsidRPr="00320170">
              <w:rPr>
                <w:rFonts w:cs="Times New Roman"/>
                <w:color w:val="000000"/>
                <w:sz w:val="24"/>
              </w:rPr>
              <w:t>Субсидии на предоставление грантов субъектам малого и среднего предпринимательства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lang w:val="en-US"/>
              </w:rPr>
            </w:pPr>
            <w:r w:rsidRPr="00320170">
              <w:rPr>
                <w:rFonts w:cs="Times New Roman"/>
                <w:color w:val="000000"/>
                <w:sz w:val="24"/>
              </w:rPr>
              <w:t>81390-2</w:t>
            </w:r>
            <w:r w:rsidR="00092B0B" w:rsidRPr="00320170">
              <w:rPr>
                <w:rFonts w:cs="Times New Roman"/>
                <w:color w:val="000000"/>
                <w:sz w:val="24"/>
                <w:lang w:val="en-US"/>
              </w:rPr>
              <w:t>6</w:t>
            </w:r>
          </w:p>
          <w:p w:rsidR="00767385" w:rsidRPr="00320170" w:rsidRDefault="00767385" w:rsidP="00320170">
            <w:pPr>
              <w:jc w:val="both"/>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50154E"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50154E" w:rsidRPr="00320170" w:rsidRDefault="0050154E" w:rsidP="00320170">
            <w:pPr>
              <w:jc w:val="both"/>
              <w:rPr>
                <w:rFonts w:cs="Times New Roman"/>
                <w:color w:val="000000"/>
                <w:sz w:val="24"/>
                <w:lang w:val="en-US"/>
              </w:rPr>
            </w:pPr>
            <w:r w:rsidRPr="00320170">
              <w:rPr>
                <w:rFonts w:cs="Times New Roman"/>
                <w:color w:val="000000"/>
                <w:sz w:val="24"/>
              </w:rPr>
              <w:t>81460-</w:t>
            </w:r>
            <w:r w:rsidR="00092B0B" w:rsidRPr="00320170">
              <w:rPr>
                <w:rFonts w:cs="Times New Roman"/>
                <w:color w:val="000000"/>
                <w:sz w:val="24"/>
                <w:lang w:val="en-US"/>
              </w:rPr>
              <w:t>26</w:t>
            </w:r>
          </w:p>
        </w:tc>
        <w:tc>
          <w:tcPr>
            <w:tcW w:w="6969" w:type="dxa"/>
            <w:tcBorders>
              <w:top w:val="single" w:sz="4" w:space="0" w:color="auto"/>
              <w:left w:val="nil"/>
              <w:bottom w:val="single" w:sz="4" w:space="0" w:color="auto"/>
              <w:right w:val="single" w:sz="4" w:space="0" w:color="auto"/>
            </w:tcBorders>
            <w:shd w:val="clear" w:color="000000" w:fill="auto"/>
          </w:tcPr>
          <w:p w:rsidR="0050154E" w:rsidRPr="00320170" w:rsidRDefault="0050154E" w:rsidP="00320170">
            <w:pPr>
              <w:jc w:val="both"/>
              <w:rPr>
                <w:rFonts w:cs="Times New Roman"/>
                <w:color w:val="000000"/>
                <w:sz w:val="24"/>
              </w:rPr>
            </w:pPr>
            <w:r w:rsidRPr="00320170">
              <w:rPr>
                <w:rFonts w:cs="Times New Roman"/>
                <w:color w:val="000000"/>
                <w:sz w:val="24"/>
              </w:rPr>
              <w:t>Субсидии на создание "умных" спортивных площадок</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lang w:val="en-US"/>
              </w:rPr>
            </w:pPr>
            <w:r w:rsidRPr="00320170">
              <w:rPr>
                <w:rFonts w:cs="Times New Roman"/>
                <w:color w:val="000000"/>
                <w:sz w:val="24"/>
              </w:rPr>
              <w:t>81710-2</w:t>
            </w:r>
            <w:r w:rsidR="00092B0B" w:rsidRPr="00320170">
              <w:rPr>
                <w:rFonts w:cs="Times New Roman"/>
                <w:color w:val="000000"/>
                <w:sz w:val="24"/>
                <w:lang w:val="en-US"/>
              </w:rPr>
              <w:t>6</w:t>
            </w:r>
          </w:p>
          <w:p w:rsidR="00767385" w:rsidRPr="00320170" w:rsidRDefault="00767385" w:rsidP="00320170">
            <w:pPr>
              <w:jc w:val="both"/>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eastAsia="Times New Roman" w:cs="Times New Roman"/>
                <w:bCs/>
                <w:color w:val="000000"/>
                <w:sz w:val="24"/>
                <w:lang w:eastAsia="ru-RU"/>
              </w:rPr>
            </w:pPr>
            <w:r w:rsidRPr="00320170">
              <w:rPr>
                <w:rFonts w:cs="Times New Roman"/>
                <w:color w:val="000000"/>
                <w:sz w:val="24"/>
              </w:rPr>
              <w:t>Субсидии на обеспечение условий для функционирования центров "Точка роста"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lang w:val="en-US"/>
              </w:rPr>
            </w:pPr>
            <w:r w:rsidRPr="00320170">
              <w:rPr>
                <w:rFonts w:cs="Times New Roman"/>
                <w:color w:val="000000"/>
                <w:sz w:val="24"/>
              </w:rPr>
              <w:t>81</w:t>
            </w:r>
            <w:r w:rsidR="00A76964" w:rsidRPr="00320170">
              <w:rPr>
                <w:rFonts w:cs="Times New Roman"/>
                <w:color w:val="000000"/>
                <w:sz w:val="24"/>
                <w:lang w:val="en-US"/>
              </w:rPr>
              <w:t>890</w:t>
            </w:r>
            <w:r w:rsidRPr="00320170">
              <w:rPr>
                <w:rFonts w:cs="Times New Roman"/>
                <w:color w:val="000000"/>
                <w:sz w:val="24"/>
              </w:rPr>
              <w:t>-2</w:t>
            </w:r>
            <w:r w:rsidR="00A76964" w:rsidRPr="00320170">
              <w:rPr>
                <w:rFonts w:cs="Times New Roman"/>
                <w:color w:val="000000"/>
                <w:sz w:val="24"/>
                <w:lang w:val="en-US"/>
              </w:rPr>
              <w:t>6</w:t>
            </w:r>
          </w:p>
          <w:p w:rsidR="00767385" w:rsidRPr="00320170" w:rsidRDefault="00767385" w:rsidP="00320170">
            <w:pPr>
              <w:jc w:val="both"/>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A76964" w:rsidP="00320170">
            <w:pPr>
              <w:jc w:val="both"/>
              <w:rPr>
                <w:rFonts w:eastAsia="Times New Roman" w:cs="Times New Roman"/>
                <w:bCs/>
                <w:color w:val="000000"/>
                <w:sz w:val="24"/>
                <w:lang w:eastAsia="ru-RU"/>
              </w:rPr>
            </w:pPr>
            <w:r w:rsidRPr="00320170">
              <w:rPr>
                <w:rFonts w:cs="Times New Roman"/>
                <w:color w:val="000000"/>
                <w:sz w:val="24"/>
              </w:rPr>
              <w:t>Субсидии на оснащение общеобразовательных организаций оборудованием, средствами обучения и воспитания</w:t>
            </w:r>
          </w:p>
        </w:tc>
      </w:tr>
      <w:tr w:rsidR="0050154E"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50154E" w:rsidRPr="00320170" w:rsidRDefault="0050154E" w:rsidP="00320170">
            <w:pPr>
              <w:jc w:val="both"/>
              <w:rPr>
                <w:rFonts w:cs="Times New Roman"/>
                <w:color w:val="000000"/>
                <w:sz w:val="24"/>
                <w:lang w:val="en-US"/>
              </w:rPr>
            </w:pPr>
            <w:r w:rsidRPr="00320170">
              <w:rPr>
                <w:rFonts w:cs="Times New Roman"/>
                <w:color w:val="000000"/>
                <w:sz w:val="24"/>
              </w:rPr>
              <w:t>81980-2</w:t>
            </w:r>
            <w:r w:rsidR="00A76964" w:rsidRPr="00320170">
              <w:rPr>
                <w:rFonts w:cs="Times New Roman"/>
                <w:color w:val="000000"/>
                <w:sz w:val="24"/>
                <w:lang w:val="en-US"/>
              </w:rPr>
              <w:t>6</w:t>
            </w:r>
          </w:p>
        </w:tc>
        <w:tc>
          <w:tcPr>
            <w:tcW w:w="6969" w:type="dxa"/>
            <w:tcBorders>
              <w:top w:val="single" w:sz="4" w:space="0" w:color="auto"/>
              <w:left w:val="nil"/>
              <w:bottom w:val="single" w:sz="4" w:space="0" w:color="auto"/>
              <w:right w:val="single" w:sz="4" w:space="0" w:color="auto"/>
            </w:tcBorders>
            <w:shd w:val="clear" w:color="000000" w:fill="auto"/>
          </w:tcPr>
          <w:p w:rsidR="0050154E" w:rsidRPr="00320170" w:rsidRDefault="0050154E" w:rsidP="00320170">
            <w:pPr>
              <w:jc w:val="both"/>
              <w:rPr>
                <w:rFonts w:cs="Times New Roman"/>
                <w:color w:val="000000"/>
                <w:sz w:val="24"/>
              </w:rPr>
            </w:pPr>
            <w:r w:rsidRPr="00320170">
              <w:rPr>
                <w:rFonts w:cs="Times New Roman"/>
                <w:color w:val="000000"/>
                <w:sz w:val="24"/>
              </w:rPr>
              <w:t>Субсидии на строительство, реконструкцию, капитальный ремонт шахтных колодцев</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lang w:val="en-US"/>
              </w:rPr>
            </w:pPr>
            <w:r w:rsidRPr="00320170">
              <w:rPr>
                <w:rFonts w:cs="Times New Roman"/>
                <w:color w:val="000000"/>
                <w:sz w:val="24"/>
              </w:rPr>
              <w:t>820</w:t>
            </w:r>
            <w:r w:rsidR="00A76964" w:rsidRPr="00320170">
              <w:rPr>
                <w:rFonts w:cs="Times New Roman"/>
                <w:color w:val="000000"/>
                <w:sz w:val="24"/>
                <w:lang w:val="en-US"/>
              </w:rPr>
              <w:t>1</w:t>
            </w:r>
            <w:r w:rsidRPr="00320170">
              <w:rPr>
                <w:rFonts w:cs="Times New Roman"/>
                <w:color w:val="000000"/>
                <w:sz w:val="24"/>
              </w:rPr>
              <w:t>0-2</w:t>
            </w:r>
            <w:r w:rsidR="00A76964" w:rsidRPr="00320170">
              <w:rPr>
                <w:rFonts w:cs="Times New Roman"/>
                <w:color w:val="000000"/>
                <w:sz w:val="24"/>
                <w:lang w:val="en-US"/>
              </w:rPr>
              <w:t>6</w:t>
            </w:r>
          </w:p>
          <w:p w:rsidR="00767385" w:rsidRPr="00320170" w:rsidRDefault="00767385" w:rsidP="00320170">
            <w:pPr>
              <w:jc w:val="both"/>
              <w:rPr>
                <w:rFonts w:cs="Times New Roman"/>
                <w:color w:val="000000"/>
                <w:sz w:val="24"/>
              </w:rPr>
            </w:pP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A76964" w:rsidP="00320170">
            <w:pPr>
              <w:jc w:val="both"/>
              <w:rPr>
                <w:rFonts w:eastAsia="Times New Roman" w:cs="Times New Roman"/>
                <w:bCs/>
                <w:color w:val="000000"/>
                <w:sz w:val="24"/>
                <w:lang w:eastAsia="ru-RU"/>
              </w:rPr>
            </w:pPr>
            <w:r w:rsidRPr="00320170">
              <w:rPr>
                <w:rFonts w:cs="Times New Roman"/>
                <w:color w:val="000000"/>
                <w:sz w:val="24"/>
              </w:rPr>
              <w:t>Субсидии на софинансирование расходов бюджетов муниципальных образований Смоленской области, связанных с ремонтом и восстановлением воинских захоронений и мемориальных сооружений, находящихся вне воинских захоронений</w:t>
            </w:r>
          </w:p>
        </w:tc>
      </w:tr>
      <w:tr w:rsidR="00A76964"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A76964" w:rsidRPr="00320170" w:rsidRDefault="00A76964" w:rsidP="00320170">
            <w:pPr>
              <w:jc w:val="both"/>
              <w:rPr>
                <w:rFonts w:cs="Times New Roman"/>
                <w:color w:val="000000"/>
                <w:sz w:val="24"/>
                <w:lang w:val="en-US"/>
              </w:rPr>
            </w:pPr>
            <w:r w:rsidRPr="00320170">
              <w:rPr>
                <w:rFonts w:cs="Times New Roman"/>
                <w:color w:val="000000"/>
                <w:sz w:val="24"/>
              </w:rPr>
              <w:t>8</w:t>
            </w:r>
            <w:r w:rsidRPr="00320170">
              <w:rPr>
                <w:rFonts w:cs="Times New Roman"/>
                <w:color w:val="000000"/>
                <w:sz w:val="24"/>
                <w:lang w:val="en-US"/>
              </w:rPr>
              <w:t>3030</w:t>
            </w:r>
            <w:r w:rsidRPr="00320170">
              <w:rPr>
                <w:rFonts w:cs="Times New Roman"/>
                <w:color w:val="000000"/>
                <w:sz w:val="24"/>
              </w:rPr>
              <w:t>-2</w:t>
            </w:r>
            <w:r w:rsidRPr="00320170">
              <w:rPr>
                <w:rFonts w:cs="Times New Roman"/>
                <w:color w:val="000000"/>
                <w:sz w:val="24"/>
                <w:lang w:val="en-US"/>
              </w:rPr>
              <w:t>6</w:t>
            </w:r>
          </w:p>
          <w:p w:rsidR="00A76964" w:rsidRPr="00320170" w:rsidRDefault="00A76964" w:rsidP="00320170">
            <w:pPr>
              <w:rPr>
                <w:rFonts w:cs="Times New Roman"/>
                <w:sz w:val="24"/>
              </w:rPr>
            </w:pPr>
          </w:p>
        </w:tc>
        <w:tc>
          <w:tcPr>
            <w:tcW w:w="6969" w:type="dxa"/>
            <w:tcBorders>
              <w:top w:val="single" w:sz="4" w:space="0" w:color="auto"/>
              <w:left w:val="nil"/>
              <w:bottom w:val="single" w:sz="4" w:space="0" w:color="auto"/>
              <w:right w:val="single" w:sz="4" w:space="0" w:color="auto"/>
            </w:tcBorders>
            <w:shd w:val="clear" w:color="000000" w:fill="auto"/>
          </w:tcPr>
          <w:p w:rsidR="00A76964" w:rsidRPr="00320170" w:rsidRDefault="00A76964"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Субсидии 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p>
        </w:tc>
      </w:tr>
      <w:tr w:rsidR="00A76964"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A76964" w:rsidRPr="00320170" w:rsidRDefault="00A76964" w:rsidP="00320170">
            <w:pPr>
              <w:rPr>
                <w:rFonts w:cs="Times New Roman"/>
                <w:sz w:val="24"/>
                <w:lang w:val="en-US"/>
              </w:rPr>
            </w:pPr>
            <w:r w:rsidRPr="00320170">
              <w:rPr>
                <w:rFonts w:cs="Times New Roman"/>
                <w:sz w:val="24"/>
              </w:rPr>
              <w:t>9Д030</w:t>
            </w:r>
            <w:r w:rsidRPr="00320170">
              <w:rPr>
                <w:rFonts w:cs="Times New Roman"/>
                <w:sz w:val="24"/>
                <w:lang w:val="en-US"/>
              </w:rPr>
              <w:t xml:space="preserve"> -26</w:t>
            </w:r>
          </w:p>
        </w:tc>
        <w:tc>
          <w:tcPr>
            <w:tcW w:w="6969" w:type="dxa"/>
            <w:tcBorders>
              <w:top w:val="single" w:sz="4" w:space="0" w:color="auto"/>
              <w:left w:val="nil"/>
              <w:bottom w:val="single" w:sz="4" w:space="0" w:color="auto"/>
              <w:right w:val="single" w:sz="4" w:space="0" w:color="auto"/>
            </w:tcBorders>
            <w:shd w:val="clear" w:color="000000" w:fill="auto"/>
          </w:tcPr>
          <w:p w:rsidR="00A76964" w:rsidRPr="00320170" w:rsidRDefault="00A76964"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A76964"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A76964" w:rsidRPr="00320170" w:rsidRDefault="00A76964" w:rsidP="00320170">
            <w:pPr>
              <w:rPr>
                <w:rFonts w:cs="Times New Roman"/>
                <w:sz w:val="24"/>
                <w:lang w:val="en-US"/>
              </w:rPr>
            </w:pPr>
            <w:r w:rsidRPr="00320170">
              <w:rPr>
                <w:rFonts w:cs="Times New Roman"/>
                <w:sz w:val="24"/>
              </w:rPr>
              <w:t>9Д03</w:t>
            </w:r>
            <w:r w:rsidRPr="00320170">
              <w:rPr>
                <w:rFonts w:cs="Times New Roman"/>
                <w:sz w:val="24"/>
                <w:lang w:val="en-US"/>
              </w:rPr>
              <w:t>1-26</w:t>
            </w:r>
          </w:p>
        </w:tc>
        <w:tc>
          <w:tcPr>
            <w:tcW w:w="6969" w:type="dxa"/>
            <w:tcBorders>
              <w:top w:val="single" w:sz="4" w:space="0" w:color="auto"/>
              <w:left w:val="nil"/>
              <w:bottom w:val="single" w:sz="4" w:space="0" w:color="auto"/>
              <w:right w:val="single" w:sz="4" w:space="0" w:color="auto"/>
            </w:tcBorders>
            <w:shd w:val="clear" w:color="000000" w:fill="auto"/>
          </w:tcPr>
          <w:p w:rsidR="00A76964" w:rsidRPr="00320170" w:rsidRDefault="00A76964"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D3</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eastAsia="Times New Roman" w:cs="Times New Roman"/>
                <w:bCs/>
                <w:color w:val="000000"/>
                <w:sz w:val="24"/>
                <w:lang w:eastAsia="ru-RU"/>
              </w:rPr>
              <w:t>Субсидия на возмещение убытков</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R</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Средства во временном распоряжении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rPr>
                <w:rFonts w:eastAsia="Times New Roman" w:cs="Times New Roman"/>
                <w:color w:val="000000"/>
                <w:sz w:val="24"/>
                <w:lang w:eastAsia="ru-RU"/>
              </w:rPr>
            </w:pPr>
            <w:r w:rsidRPr="00320170">
              <w:rPr>
                <w:rFonts w:eastAsia="Times New Roman" w:cs="Times New Roman"/>
                <w:color w:val="000000"/>
                <w:sz w:val="24"/>
                <w:lang w:eastAsia="ru-RU"/>
              </w:rPr>
              <w:t>S005</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ind w:hanging="108"/>
              <w:jc w:val="both"/>
              <w:rPr>
                <w:rFonts w:eastAsia="Times New Roman" w:cs="Times New Roman"/>
                <w:bCs/>
                <w:color w:val="000000"/>
                <w:sz w:val="24"/>
                <w:lang w:eastAsia="ru-RU"/>
              </w:rPr>
            </w:pPr>
            <w:r w:rsidRPr="00320170">
              <w:rPr>
                <w:rFonts w:eastAsia="Times New Roman" w:cs="Times New Roman"/>
                <w:bCs/>
                <w:color w:val="000000"/>
                <w:sz w:val="24"/>
                <w:lang w:eastAsia="ru-RU"/>
              </w:rPr>
              <w:t xml:space="preserve"> </w:t>
            </w:r>
            <w:r w:rsidR="009F3F63">
              <w:rPr>
                <w:rFonts w:eastAsia="Times New Roman" w:cs="Times New Roman"/>
                <w:bCs/>
                <w:color w:val="000000"/>
                <w:sz w:val="24"/>
                <w:lang w:eastAsia="ru-RU"/>
              </w:rPr>
              <w:t xml:space="preserve"> </w:t>
            </w:r>
            <w:r w:rsidRPr="00320170">
              <w:rPr>
                <w:rFonts w:eastAsia="Times New Roman" w:cs="Times New Roman"/>
                <w:bCs/>
                <w:color w:val="000000"/>
                <w:sz w:val="24"/>
                <w:lang w:eastAsia="ru-RU"/>
              </w:rPr>
              <w:t>Субсидии муниципальным бюджетным и автономным учреждениям на оплату услуг по доставке твердого топлива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rPr>
                <w:rFonts w:eastAsia="Times New Roman" w:cs="Times New Roman"/>
                <w:color w:val="000000"/>
                <w:sz w:val="24"/>
                <w:lang w:eastAsia="ru-RU"/>
              </w:rPr>
            </w:pPr>
            <w:r w:rsidRPr="00320170">
              <w:rPr>
                <w:rFonts w:eastAsia="Times New Roman" w:cs="Times New Roman"/>
                <w:color w:val="000000"/>
                <w:sz w:val="24"/>
                <w:lang w:eastAsia="ru-RU"/>
              </w:rPr>
              <w:t>S009</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ind w:hanging="142"/>
              <w:jc w:val="both"/>
              <w:rPr>
                <w:rFonts w:eastAsia="Times New Roman" w:cs="Times New Roman"/>
                <w:bCs/>
                <w:color w:val="000000"/>
                <w:sz w:val="24"/>
                <w:lang w:eastAsia="ru-RU"/>
              </w:rPr>
            </w:pPr>
            <w:r w:rsidRPr="00320170">
              <w:rPr>
                <w:rFonts w:eastAsia="Times New Roman" w:cs="Times New Roman"/>
                <w:bCs/>
                <w:color w:val="000000"/>
                <w:sz w:val="24"/>
                <w:lang w:eastAsia="ru-RU"/>
              </w:rPr>
              <w:t xml:space="preserve"> </w:t>
            </w:r>
            <w:r w:rsidR="009F3F63">
              <w:rPr>
                <w:rFonts w:eastAsia="Times New Roman" w:cs="Times New Roman"/>
                <w:bCs/>
                <w:color w:val="000000"/>
                <w:sz w:val="24"/>
                <w:lang w:eastAsia="ru-RU"/>
              </w:rPr>
              <w:t xml:space="preserve"> </w:t>
            </w:r>
            <w:r w:rsidRPr="00320170">
              <w:rPr>
                <w:rFonts w:eastAsia="Times New Roman" w:cs="Times New Roman"/>
                <w:bCs/>
                <w:color w:val="000000"/>
                <w:sz w:val="24"/>
                <w:lang w:eastAsia="ru-RU"/>
              </w:rPr>
              <w:t>Субсидия муниципальным бюджетным общеобразовательным учреждениям на оплату расходов, связанных с перевозкой учащихся общеобразовательных школ, проживающих в сельской местности в течение учебного года к месту учебу и обратно</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lastRenderedPageBreak/>
              <w:t>S015</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Субсидии муниципальным бюджетным учреждениям на финансирование расходов, связанных с организацией питания обучающихся (за счет средств бюджета)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S018</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eastAsia="Times New Roman" w:cs="Times New Roman"/>
                <w:bCs/>
                <w:color w:val="000000"/>
                <w:sz w:val="24"/>
                <w:lang w:eastAsia="ru-RU"/>
              </w:rPr>
            </w:pPr>
            <w:r w:rsidRPr="00320170">
              <w:rPr>
                <w:rFonts w:eastAsia="Times New Roman" w:cs="Times New Roman"/>
                <w:bCs/>
                <w:color w:val="000000"/>
                <w:sz w:val="24"/>
                <w:lang w:eastAsia="ru-RU"/>
              </w:rPr>
              <w:t>Капитальный и текущий ремонт зданий и сооружений</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S019</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eastAsia="Times New Roman" w:cs="Times New Roman"/>
                <w:bCs/>
                <w:color w:val="000000"/>
                <w:sz w:val="24"/>
                <w:lang w:eastAsia="ru-RU"/>
              </w:rPr>
              <w:t>Курсы повышения квалификации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S020</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ind w:firstLine="34"/>
              <w:jc w:val="both"/>
              <w:rPr>
                <w:rFonts w:eastAsia="Times New Roman" w:cs="Times New Roman"/>
                <w:bCs/>
                <w:color w:val="000000"/>
                <w:sz w:val="24"/>
                <w:lang w:eastAsia="ru-RU"/>
              </w:rPr>
            </w:pPr>
            <w:r w:rsidRPr="00320170">
              <w:rPr>
                <w:rFonts w:eastAsia="Times New Roman" w:cs="Times New Roman"/>
                <w:bCs/>
                <w:color w:val="000000"/>
                <w:sz w:val="24"/>
                <w:lang w:eastAsia="ru-RU"/>
              </w:rPr>
              <w:t>Приобретение основных средств</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S022</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eastAsia="Times New Roman" w:cs="Times New Roman"/>
                <w:bCs/>
                <w:color w:val="000000"/>
                <w:sz w:val="24"/>
                <w:lang w:eastAsia="ru-RU"/>
              </w:rPr>
            </w:pPr>
            <w:r w:rsidRPr="00320170">
              <w:rPr>
                <w:rFonts w:cs="Times New Roman"/>
                <w:bCs/>
                <w:color w:val="000000"/>
                <w:sz w:val="24"/>
              </w:rPr>
              <w:t>Проектно-сметная документация, экспертиза ПСД</w:t>
            </w:r>
            <w:r w:rsidRPr="00320170">
              <w:rPr>
                <w:rFonts w:cs="Times New Roman"/>
                <w:sz w:val="24"/>
              </w:rPr>
              <w:t xml:space="preserve"> </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S023</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9F3F63">
            <w:pPr>
              <w:jc w:val="both"/>
              <w:rPr>
                <w:rFonts w:eastAsia="Times New Roman" w:cs="Times New Roman"/>
                <w:bCs/>
                <w:color w:val="000000"/>
                <w:sz w:val="24"/>
                <w:lang w:eastAsia="ru-RU"/>
              </w:rPr>
            </w:pPr>
            <w:r w:rsidRPr="00320170">
              <w:rPr>
                <w:rFonts w:cs="Times New Roman"/>
                <w:bCs/>
                <w:color w:val="000000"/>
                <w:sz w:val="24"/>
              </w:rPr>
              <w:t>Оплата услуг по контролю за ремонтно-строительными работами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S024</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rPr>
                <w:rFonts w:eastAsia="Times New Roman" w:cs="Times New Roman"/>
                <w:bCs/>
                <w:color w:val="000000"/>
                <w:sz w:val="24"/>
                <w:lang w:eastAsia="ru-RU"/>
              </w:rPr>
            </w:pPr>
            <w:r w:rsidRPr="00320170">
              <w:rPr>
                <w:rFonts w:cs="Times New Roman"/>
                <w:bCs/>
                <w:color w:val="000000"/>
                <w:sz w:val="24"/>
              </w:rPr>
              <w:t>Аттестация рабочих мест</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S026</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ind w:firstLine="34"/>
              <w:jc w:val="both"/>
              <w:rPr>
                <w:rFonts w:eastAsia="Times New Roman" w:cs="Times New Roman"/>
                <w:bCs/>
                <w:color w:val="000000"/>
                <w:sz w:val="24"/>
                <w:lang w:eastAsia="ru-RU"/>
              </w:rPr>
            </w:pPr>
            <w:r w:rsidRPr="00320170">
              <w:rPr>
                <w:rFonts w:eastAsia="Times New Roman" w:cs="Times New Roman"/>
                <w:bCs/>
                <w:color w:val="000000"/>
                <w:sz w:val="24"/>
                <w:lang w:eastAsia="ru-RU"/>
              </w:rPr>
              <w:t>Госпошлина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S029</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rPr>
                <w:rFonts w:eastAsia="Times New Roman" w:cs="Times New Roman"/>
                <w:bCs/>
                <w:color w:val="000000"/>
                <w:sz w:val="24"/>
                <w:lang w:eastAsia="ru-RU"/>
              </w:rPr>
            </w:pPr>
            <w:r w:rsidRPr="00320170">
              <w:rPr>
                <w:rFonts w:eastAsia="Times New Roman" w:cs="Times New Roman"/>
                <w:bCs/>
                <w:color w:val="000000"/>
                <w:sz w:val="24"/>
                <w:lang w:eastAsia="ru-RU"/>
              </w:rPr>
              <w:t>Штрафы, пени, судебные иски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S031</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eastAsia="Times New Roman" w:cs="Times New Roman"/>
                <w:bCs/>
                <w:color w:val="000000"/>
                <w:sz w:val="24"/>
                <w:lang w:eastAsia="ru-RU"/>
              </w:rPr>
            </w:pPr>
            <w:r w:rsidRPr="00320170">
              <w:rPr>
                <w:rFonts w:cs="Times New Roman"/>
                <w:bCs/>
                <w:color w:val="000000"/>
                <w:sz w:val="24"/>
              </w:rPr>
              <w:t>Субсидии муниципальным бюджетным учреждениям на финансирование расходов, связанных с реализацией</w:t>
            </w:r>
            <w:r w:rsidRPr="00320170">
              <w:rPr>
                <w:rFonts w:cs="Times New Roman"/>
                <w:bCs/>
                <w:sz w:val="24"/>
              </w:rPr>
              <w:t xml:space="preserve"> мероприятий по профилактике правонарушений и усиление борьбы с преступностью</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S034</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rPr>
                <w:rFonts w:eastAsia="Times New Roman" w:cs="Times New Roman"/>
                <w:bCs/>
                <w:color w:val="000000"/>
                <w:sz w:val="24"/>
                <w:lang w:eastAsia="ru-RU"/>
              </w:rPr>
            </w:pPr>
            <w:r w:rsidRPr="00320170">
              <w:rPr>
                <w:rFonts w:eastAsia="Times New Roman" w:cs="Times New Roman"/>
                <w:bCs/>
                <w:color w:val="000000"/>
                <w:sz w:val="24"/>
                <w:lang w:eastAsia="ru-RU"/>
              </w:rPr>
              <w:t>Диспансеризация, медосмотры</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S035</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Субсидия муниципальным бюджетным учреждениям на оплату труда несовершеннолетних детей в свободное от учебы время</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S039</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Проведение энергоаудита и разработка энер. Паспорт</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S040</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Аттестация по результатам проф. гигиен. Подготовки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S041</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Субсидия муниципальным бюджетным учреждениям на оплату расходов за счет средств резервного фонда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S042</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Субсидия на финансирование расходов за счет средств, выделенных из резервного фонда Администрации Смоленской области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S043</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eastAsia="Times New Roman" w:cs="Times New Roman"/>
                <w:bCs/>
                <w:color w:val="000000"/>
                <w:sz w:val="24"/>
                <w:lang w:eastAsia="ru-RU"/>
              </w:rPr>
              <w:t>Субсидия муниципальным бюджетным учреждениям на оплату расходов по проведению мероприятий в учреждениях культуры</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S051</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eastAsia="Times New Roman" w:cs="Times New Roman"/>
                <w:bCs/>
                <w:color w:val="000000"/>
                <w:sz w:val="24"/>
                <w:lang w:eastAsia="ru-RU"/>
              </w:rPr>
            </w:pPr>
            <w:r w:rsidRPr="00320170">
              <w:rPr>
                <w:rFonts w:cs="Times New Roman"/>
                <w:bCs/>
                <w:color w:val="000000"/>
                <w:sz w:val="24"/>
              </w:rPr>
              <w:t>Субсидии муниципальным бюджетным учреждениям на оплату расходов, связанных</w:t>
            </w:r>
            <w:r w:rsidRPr="00320170">
              <w:rPr>
                <w:rFonts w:cs="Times New Roman"/>
                <w:color w:val="000000"/>
                <w:sz w:val="24"/>
              </w:rPr>
              <w:t xml:space="preserve"> с реализацией мероприятий по противодействию злоупотреблению наркотическими средствами и психотропными веществами, и их незаконному обороту</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S053</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bCs/>
                <w:color w:val="000000"/>
                <w:sz w:val="24"/>
              </w:rPr>
            </w:pPr>
            <w:r w:rsidRPr="00320170">
              <w:rPr>
                <w:rFonts w:cs="Times New Roman"/>
                <w:bCs/>
                <w:color w:val="000000"/>
                <w:sz w:val="24"/>
              </w:rPr>
              <w:t>Обеспечение санитарно-эпидемиологических правил, направленных на профилактику новой короновирусной инфекции (COVID-19)</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S056</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eastAsia="Times New Roman" w:cs="Times New Roman"/>
                <w:bCs/>
                <w:color w:val="000000"/>
                <w:sz w:val="24"/>
                <w:lang w:eastAsia="ru-RU"/>
              </w:rPr>
            </w:pPr>
            <w:r w:rsidRPr="00320170">
              <w:rPr>
                <w:rFonts w:cs="Times New Roman"/>
                <w:bCs/>
                <w:color w:val="000000"/>
                <w:sz w:val="24"/>
              </w:rPr>
              <w:t xml:space="preserve">Субсидия муниципальным бюджетным учреждениям на финансирование расходов, связанных с реализацией </w:t>
            </w:r>
            <w:r w:rsidRPr="00320170">
              <w:rPr>
                <w:rFonts w:cs="Times New Roman"/>
                <w:color w:val="000000"/>
                <w:sz w:val="24"/>
              </w:rPr>
              <w:t>подпрограммы «Сохранение объектов культурного наследия»</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S057</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bCs/>
                <w:color w:val="000000"/>
                <w:sz w:val="24"/>
              </w:rPr>
            </w:pPr>
            <w:r w:rsidRPr="00320170">
              <w:rPr>
                <w:rFonts w:cs="Times New Roman"/>
                <w:bCs/>
                <w:color w:val="000000"/>
                <w:sz w:val="24"/>
              </w:rPr>
              <w:t>Субсидия муниципальным бюджетным учреждениям на финансирование расходов, связанных с реализацией</w:t>
            </w:r>
            <w:r w:rsidRPr="00320170">
              <w:rPr>
                <w:rFonts w:cs="Times New Roman"/>
                <w:color w:val="000000"/>
                <w:sz w:val="24"/>
              </w:rPr>
              <w:t xml:space="preserve"> подпрограммы "Развитие туризма"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S065</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rPr>
                <w:rFonts w:eastAsia="Times New Roman" w:cs="Times New Roman"/>
                <w:bCs/>
                <w:color w:val="000000"/>
                <w:sz w:val="24"/>
                <w:lang w:eastAsia="ru-RU"/>
              </w:rPr>
            </w:pPr>
            <w:r w:rsidRPr="00320170">
              <w:rPr>
                <w:rFonts w:eastAsia="Times New Roman" w:cs="Times New Roman"/>
                <w:bCs/>
                <w:color w:val="000000"/>
                <w:sz w:val="24"/>
                <w:lang w:eastAsia="ru-RU"/>
              </w:rPr>
              <w:t>Приобретение твердого топлива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rPr>
                <w:rFonts w:eastAsia="Times New Roman" w:cs="Times New Roman"/>
                <w:color w:val="000000"/>
                <w:sz w:val="24"/>
                <w:lang w:eastAsia="ru-RU"/>
              </w:rPr>
            </w:pPr>
            <w:r w:rsidRPr="00320170">
              <w:rPr>
                <w:rFonts w:eastAsia="Times New Roman" w:cs="Times New Roman"/>
                <w:color w:val="000000"/>
                <w:sz w:val="24"/>
                <w:lang w:eastAsia="ru-RU"/>
              </w:rPr>
              <w:t>S066</w:t>
            </w:r>
          </w:p>
        </w:tc>
        <w:tc>
          <w:tcPr>
            <w:tcW w:w="6969" w:type="dxa"/>
            <w:tcBorders>
              <w:top w:val="single" w:sz="4" w:space="0" w:color="auto"/>
              <w:left w:val="nil"/>
              <w:bottom w:val="single" w:sz="4" w:space="0" w:color="auto"/>
              <w:right w:val="single" w:sz="4" w:space="0" w:color="auto"/>
            </w:tcBorders>
            <w:shd w:val="clear" w:color="000000" w:fill="auto"/>
            <w:vAlign w:val="bottom"/>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bCs/>
                <w:color w:val="000000"/>
                <w:sz w:val="24"/>
                <w:lang w:eastAsia="ru-RU"/>
              </w:rPr>
              <w:t>Установка тревожной кнопки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S071</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rPr>
                <w:rFonts w:eastAsia="Times New Roman" w:cs="Times New Roman"/>
                <w:bCs/>
                <w:color w:val="000000"/>
                <w:sz w:val="24"/>
                <w:lang w:eastAsia="ru-RU"/>
              </w:rPr>
            </w:pPr>
            <w:r w:rsidRPr="00320170">
              <w:rPr>
                <w:rFonts w:eastAsia="Times New Roman" w:cs="Times New Roman"/>
                <w:bCs/>
                <w:color w:val="000000"/>
                <w:sz w:val="24"/>
                <w:lang w:eastAsia="ru-RU"/>
              </w:rPr>
              <w:t>Установка АПС</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S072</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rPr>
                <w:rFonts w:eastAsia="Times New Roman" w:cs="Times New Roman"/>
                <w:bCs/>
                <w:color w:val="000000"/>
                <w:sz w:val="24"/>
                <w:lang w:eastAsia="ru-RU"/>
              </w:rPr>
            </w:pPr>
            <w:r w:rsidRPr="00320170">
              <w:rPr>
                <w:rFonts w:eastAsia="Times New Roman" w:cs="Times New Roman"/>
                <w:bCs/>
                <w:color w:val="000000"/>
                <w:sz w:val="24"/>
                <w:lang w:eastAsia="ru-RU"/>
              </w:rPr>
              <w:t>Мероприятия по пожарной безопасности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color w:val="000000"/>
                <w:sz w:val="24"/>
                <w:lang w:eastAsia="ru-RU"/>
              </w:rPr>
              <w:t>S079</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rPr>
                <w:rFonts w:eastAsia="Times New Roman" w:cs="Times New Roman"/>
                <w:bCs/>
                <w:color w:val="000000"/>
                <w:sz w:val="24"/>
                <w:lang w:eastAsia="ru-RU"/>
              </w:rPr>
            </w:pPr>
            <w:r w:rsidRPr="00320170">
              <w:rPr>
                <w:rFonts w:eastAsia="Times New Roman" w:cs="Times New Roman"/>
                <w:bCs/>
                <w:color w:val="000000"/>
                <w:sz w:val="24"/>
                <w:lang w:eastAsia="ru-RU"/>
              </w:rPr>
              <w:t>Субсидия на укрепление материально - технической базы учреждений</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S080</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ind w:hanging="108"/>
              <w:jc w:val="both"/>
              <w:rPr>
                <w:rFonts w:cs="Times New Roman"/>
                <w:color w:val="000000"/>
                <w:sz w:val="24"/>
              </w:rPr>
            </w:pPr>
            <w:r w:rsidRPr="00320170">
              <w:rPr>
                <w:rFonts w:eastAsia="Times New Roman" w:cs="Times New Roman"/>
                <w:bCs/>
                <w:color w:val="000000"/>
                <w:sz w:val="24"/>
                <w:lang w:eastAsia="ru-RU"/>
              </w:rPr>
              <w:t xml:space="preserve"> Субсидия муниципальным бюджетным учреждениям на оплату расходов по проведению мероприятий в учреждениях образования</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lastRenderedPageBreak/>
              <w:t>S083</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9F3F63" w:rsidP="00320170">
            <w:pPr>
              <w:jc w:val="both"/>
              <w:rPr>
                <w:rFonts w:cs="Times New Roman"/>
                <w:color w:val="000000"/>
                <w:sz w:val="24"/>
              </w:rPr>
            </w:pPr>
            <w:r>
              <w:rPr>
                <w:rFonts w:cs="Times New Roman"/>
                <w:color w:val="000000"/>
                <w:sz w:val="24"/>
              </w:rPr>
              <w:t>С</w:t>
            </w:r>
            <w:r w:rsidR="00767385" w:rsidRPr="00320170">
              <w:rPr>
                <w:rFonts w:cs="Times New Roman"/>
                <w:color w:val="000000"/>
                <w:sz w:val="24"/>
              </w:rPr>
              <w:t>убсидия на выплату вознаграждения за выполнение функций классного руководителя педагогическим работникам муниципальных бюджетных образовательных учреждений</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S087</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eastAsia="Times New Roman" w:cs="Times New Roman"/>
                <w:bCs/>
                <w:color w:val="000000"/>
                <w:sz w:val="24"/>
                <w:lang w:eastAsia="ru-RU"/>
              </w:rPr>
              <w:t>субсидия на мероприятия, связанные с энергосбережением и повышением энергетической эффективности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S089</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Субсидия на подписку на периодические издания для читальных залов библиотек</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S097</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Субсидия на уплату экологического налога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S111</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Субсидии муниципальным бюджетным учреждениям на оплату расходов, связанных с организацией отдыха детей в лагерях дневного пребывания в каникулярное время (за счет средств областного бюджета)</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eastAsia="Times New Roman" w:cs="Times New Roman"/>
                <w:color w:val="000000"/>
                <w:sz w:val="24"/>
                <w:lang w:eastAsia="ru-RU"/>
              </w:rPr>
              <w:t>S122</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eastAsia="Times New Roman" w:cs="Times New Roman"/>
                <w:bCs/>
                <w:color w:val="000000"/>
                <w:sz w:val="24"/>
                <w:lang w:eastAsia="ru-RU"/>
              </w:rPr>
              <w:t>Субсидии муниципальным бюджетным и автономным учреждениям на финансирование расходов, связанных с приобретением горюче-смазочных материалов</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S135</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Субсидии муниципальным бюджетным учреждениям на финансирование расходов, связанных с реализацией мероприятий по противодействию экстремистской деятельности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V</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Средства по приносящей доход деятельности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V0</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Остаток прошлых лет</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V1</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Средства, поступающие от родителей на содержание детей в дошкольных образовательных организациях и группах при школах</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V2</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Средства, поступающие от родителей на питание детей в общеобразовательных организациях (горячие завтраки)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V4</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Дополнительные меры социальной поддержки учащихся 5-11 классов в виде обеспечения горячими завтраками</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Z</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Финансовое обеспечение выполнения муниципального задания</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Z1</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Субсидия для муниципальных бюджетных образовательных учреждений, в части финансирования расходов на оплату труда работников данных учреждений, расходы на учебники и учебные пособия, технические средства обучения, расходные материалы и хозяйственные нужды</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Z2</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Остатки прошлого года субсидии на финансовое обеспечение выполнения мунзадания</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jc w:val="both"/>
              <w:rPr>
                <w:rFonts w:cs="Times New Roman"/>
                <w:color w:val="000000"/>
                <w:sz w:val="24"/>
              </w:rPr>
            </w:pPr>
            <w:r w:rsidRPr="00320170">
              <w:rPr>
                <w:rFonts w:cs="Times New Roman"/>
                <w:color w:val="000000"/>
                <w:sz w:val="24"/>
              </w:rPr>
              <w:t>Z3</w:t>
            </w:r>
          </w:p>
        </w:tc>
        <w:tc>
          <w:tcPr>
            <w:tcW w:w="6969" w:type="dxa"/>
            <w:tcBorders>
              <w:top w:val="single" w:sz="4" w:space="0" w:color="auto"/>
              <w:left w:val="nil"/>
              <w:bottom w:val="single" w:sz="4" w:space="0" w:color="auto"/>
              <w:right w:val="single" w:sz="4" w:space="0" w:color="auto"/>
            </w:tcBorders>
            <w:shd w:val="clear" w:color="000000" w:fill="auto"/>
          </w:tcPr>
          <w:p w:rsidR="00767385" w:rsidRPr="00320170" w:rsidRDefault="00767385" w:rsidP="00320170">
            <w:pPr>
              <w:jc w:val="both"/>
              <w:rPr>
                <w:rFonts w:cs="Times New Roman"/>
                <w:color w:val="000000"/>
                <w:sz w:val="24"/>
              </w:rPr>
            </w:pPr>
            <w:r w:rsidRPr="00320170">
              <w:rPr>
                <w:rFonts w:cs="Times New Roman"/>
                <w:color w:val="000000"/>
                <w:sz w:val="24"/>
              </w:rPr>
              <w:t>Субсидия на выполнение муниципального задания по дошкольному образованию в части расходов на оплату труда, приобретение учебников и учебных пособий, средств обучения, игр и игрушек</w:t>
            </w:r>
          </w:p>
        </w:tc>
      </w:tr>
      <w:tr w:rsidR="00767385" w:rsidRPr="00320170" w:rsidTr="008E0800">
        <w:trPr>
          <w:cantSplit/>
          <w:trHeight w:val="20"/>
        </w:trPr>
        <w:tc>
          <w:tcPr>
            <w:tcW w:w="2670" w:type="dxa"/>
            <w:tcBorders>
              <w:top w:val="single" w:sz="4" w:space="0" w:color="auto"/>
              <w:left w:val="single" w:sz="4" w:space="0" w:color="auto"/>
              <w:bottom w:val="single" w:sz="4" w:space="0" w:color="auto"/>
              <w:right w:val="single" w:sz="4" w:space="0" w:color="auto"/>
            </w:tcBorders>
            <w:shd w:val="clear" w:color="000000" w:fill="auto"/>
            <w:noWrap/>
          </w:tcPr>
          <w:p w:rsidR="00767385" w:rsidRPr="00320170" w:rsidRDefault="00767385" w:rsidP="00320170">
            <w:pPr>
              <w:rPr>
                <w:rFonts w:eastAsia="Times New Roman" w:cs="Times New Roman"/>
                <w:color w:val="000000"/>
                <w:sz w:val="24"/>
                <w:lang w:eastAsia="ru-RU"/>
              </w:rPr>
            </w:pPr>
            <w:r w:rsidRPr="00320170">
              <w:rPr>
                <w:rFonts w:eastAsia="Times New Roman" w:cs="Times New Roman"/>
                <w:color w:val="000000"/>
                <w:sz w:val="24"/>
                <w:lang w:eastAsia="ru-RU"/>
              </w:rPr>
              <w:t>Z6</w:t>
            </w:r>
          </w:p>
        </w:tc>
        <w:tc>
          <w:tcPr>
            <w:tcW w:w="6969" w:type="dxa"/>
            <w:tcBorders>
              <w:top w:val="single" w:sz="4" w:space="0" w:color="auto"/>
              <w:left w:val="nil"/>
              <w:bottom w:val="single" w:sz="4" w:space="0" w:color="auto"/>
              <w:right w:val="single" w:sz="4" w:space="0" w:color="auto"/>
            </w:tcBorders>
            <w:shd w:val="clear" w:color="000000" w:fill="auto"/>
            <w:vAlign w:val="bottom"/>
          </w:tcPr>
          <w:p w:rsidR="00767385" w:rsidRPr="00320170" w:rsidRDefault="00767385" w:rsidP="00320170">
            <w:pPr>
              <w:jc w:val="both"/>
              <w:rPr>
                <w:rFonts w:eastAsia="Times New Roman" w:cs="Times New Roman"/>
                <w:color w:val="000000"/>
                <w:sz w:val="24"/>
                <w:lang w:eastAsia="ru-RU"/>
              </w:rPr>
            </w:pPr>
            <w:r w:rsidRPr="00320170">
              <w:rPr>
                <w:rFonts w:eastAsia="Times New Roman" w:cs="Times New Roman"/>
                <w:bCs/>
                <w:color w:val="000000"/>
                <w:sz w:val="24"/>
                <w:lang w:eastAsia="ru-RU"/>
              </w:rPr>
              <w:t>Муниципальное задание по персонифицированному финансированию</w:t>
            </w:r>
          </w:p>
        </w:tc>
      </w:tr>
    </w:tbl>
    <w:p w:rsidR="00BF6C32" w:rsidRPr="00320170" w:rsidRDefault="00BF6C32" w:rsidP="00320170">
      <w:pPr>
        <w:ind w:hanging="360"/>
        <w:rPr>
          <w:rFonts w:cs="Times New Roman"/>
          <w:sz w:val="24"/>
        </w:rPr>
      </w:pPr>
    </w:p>
    <w:tbl>
      <w:tblPr>
        <w:tblW w:w="9639" w:type="dxa"/>
        <w:tblInd w:w="108" w:type="dxa"/>
        <w:tblLook w:val="04A0"/>
      </w:tblPr>
      <w:tblGrid>
        <w:gridCol w:w="6237"/>
        <w:gridCol w:w="3402"/>
      </w:tblGrid>
      <w:tr w:rsidR="00BF6C32" w:rsidRPr="00320170" w:rsidTr="008E0800">
        <w:tc>
          <w:tcPr>
            <w:tcW w:w="6237" w:type="dxa"/>
          </w:tcPr>
          <w:p w:rsidR="001A7668" w:rsidRPr="00320170" w:rsidRDefault="001A7668" w:rsidP="00320170">
            <w:pPr>
              <w:rPr>
                <w:rFonts w:cs="Times New Roman"/>
                <w:sz w:val="24"/>
              </w:rPr>
            </w:pPr>
          </w:p>
          <w:p w:rsidR="00176CC3" w:rsidRPr="00320170" w:rsidRDefault="00176CC3" w:rsidP="00320170">
            <w:pPr>
              <w:rPr>
                <w:rFonts w:cs="Times New Roman"/>
                <w:sz w:val="24"/>
              </w:rPr>
            </w:pPr>
          </w:p>
          <w:p w:rsidR="00176CC3" w:rsidRPr="00320170" w:rsidRDefault="00176CC3" w:rsidP="00320170">
            <w:pPr>
              <w:rPr>
                <w:rFonts w:cs="Times New Roman"/>
                <w:sz w:val="24"/>
              </w:rPr>
            </w:pPr>
          </w:p>
          <w:p w:rsidR="009309FB" w:rsidRPr="00320170" w:rsidRDefault="009309FB" w:rsidP="00320170">
            <w:pPr>
              <w:rPr>
                <w:rFonts w:cs="Times New Roman"/>
                <w:sz w:val="24"/>
              </w:rPr>
            </w:pPr>
          </w:p>
          <w:p w:rsidR="009309FB" w:rsidRPr="00320170" w:rsidRDefault="009309FB" w:rsidP="00320170">
            <w:pPr>
              <w:rPr>
                <w:rFonts w:cs="Times New Roman"/>
                <w:sz w:val="24"/>
              </w:rPr>
            </w:pPr>
          </w:p>
          <w:p w:rsidR="00746175" w:rsidRPr="00320170" w:rsidRDefault="00746175" w:rsidP="00320170">
            <w:pPr>
              <w:rPr>
                <w:rFonts w:cs="Times New Roman"/>
                <w:sz w:val="24"/>
              </w:rPr>
            </w:pPr>
          </w:p>
        </w:tc>
        <w:tc>
          <w:tcPr>
            <w:tcW w:w="3402" w:type="dxa"/>
          </w:tcPr>
          <w:p w:rsidR="00BF6C32" w:rsidRPr="00320170" w:rsidRDefault="00320170" w:rsidP="00320170">
            <w:pPr>
              <w:autoSpaceDE w:val="0"/>
              <w:autoSpaceDN w:val="0"/>
              <w:adjustRightInd w:val="0"/>
              <w:ind w:hanging="108"/>
              <w:rPr>
                <w:rFonts w:cs="Times New Roman"/>
                <w:sz w:val="24"/>
              </w:rPr>
            </w:pPr>
            <w:r>
              <w:rPr>
                <w:rFonts w:cs="Times New Roman"/>
                <w:sz w:val="24"/>
              </w:rPr>
              <w:t xml:space="preserve">  </w:t>
            </w:r>
            <w:r w:rsidR="00BF6C32" w:rsidRPr="00320170">
              <w:rPr>
                <w:rFonts w:cs="Times New Roman"/>
                <w:sz w:val="24"/>
              </w:rPr>
              <w:t>Приложение 3</w:t>
            </w:r>
          </w:p>
          <w:p w:rsidR="008E0800" w:rsidRPr="00320170" w:rsidRDefault="002005F8" w:rsidP="00320170">
            <w:pPr>
              <w:ind w:firstLine="24"/>
              <w:jc w:val="both"/>
              <w:rPr>
                <w:rFonts w:cs="Times New Roman"/>
                <w:sz w:val="24"/>
              </w:rPr>
            </w:pPr>
            <w:r w:rsidRPr="00320170">
              <w:rPr>
                <w:rFonts w:cs="Times New Roman"/>
                <w:sz w:val="24"/>
              </w:rPr>
              <w:t xml:space="preserve">к приказу Финансового управления Администрации муниципального образования </w:t>
            </w:r>
            <w:r w:rsidR="00C446E4" w:rsidRPr="00320170">
              <w:rPr>
                <w:rFonts w:cs="Times New Roman"/>
                <w:sz w:val="24"/>
              </w:rPr>
              <w:t>«Краснинский муниципальный округ»</w:t>
            </w:r>
            <w:r w:rsidRPr="00320170">
              <w:rPr>
                <w:rFonts w:cs="Times New Roman"/>
                <w:sz w:val="24"/>
              </w:rPr>
              <w:t xml:space="preserve"> Смоленской области</w:t>
            </w:r>
          </w:p>
          <w:p w:rsidR="00011988" w:rsidRPr="00320170" w:rsidRDefault="00E86047" w:rsidP="00320170">
            <w:pPr>
              <w:ind w:firstLine="24"/>
              <w:jc w:val="both"/>
              <w:rPr>
                <w:rFonts w:cs="Times New Roman"/>
                <w:sz w:val="24"/>
              </w:rPr>
            </w:pPr>
            <w:r w:rsidRPr="00320170">
              <w:rPr>
                <w:rFonts w:cs="Times New Roman"/>
                <w:sz w:val="24"/>
              </w:rPr>
              <w:t xml:space="preserve">от </w:t>
            </w:r>
            <w:r w:rsidR="00320170" w:rsidRPr="00320170">
              <w:rPr>
                <w:rFonts w:cs="Times New Roman"/>
                <w:sz w:val="24"/>
                <w:lang w:val="en-US"/>
              </w:rPr>
              <w:t>12</w:t>
            </w:r>
            <w:r w:rsidRPr="00320170">
              <w:rPr>
                <w:rFonts w:cs="Times New Roman"/>
                <w:sz w:val="24"/>
              </w:rPr>
              <w:t>.0</w:t>
            </w:r>
            <w:r w:rsidR="005D4138" w:rsidRPr="00320170">
              <w:rPr>
                <w:rFonts w:cs="Times New Roman"/>
                <w:sz w:val="24"/>
              </w:rPr>
              <w:t>1</w:t>
            </w:r>
            <w:r w:rsidRPr="00320170">
              <w:rPr>
                <w:rFonts w:cs="Times New Roman"/>
                <w:sz w:val="24"/>
              </w:rPr>
              <w:t>.202</w:t>
            </w:r>
            <w:r w:rsidR="00320170" w:rsidRPr="00320170">
              <w:rPr>
                <w:rFonts w:cs="Times New Roman"/>
                <w:sz w:val="24"/>
                <w:lang w:val="en-US"/>
              </w:rPr>
              <w:t>6</w:t>
            </w:r>
            <w:r w:rsidRPr="00320170">
              <w:rPr>
                <w:rFonts w:cs="Times New Roman"/>
                <w:sz w:val="24"/>
              </w:rPr>
              <w:t xml:space="preserve"> № </w:t>
            </w:r>
            <w:r w:rsidR="005D4138" w:rsidRPr="00320170">
              <w:rPr>
                <w:rFonts w:cs="Times New Roman"/>
                <w:sz w:val="24"/>
              </w:rPr>
              <w:t>0</w:t>
            </w:r>
            <w:r w:rsidR="00DF4785" w:rsidRPr="00320170">
              <w:rPr>
                <w:rFonts w:cs="Times New Roman"/>
                <w:sz w:val="24"/>
              </w:rPr>
              <w:t>1</w:t>
            </w:r>
            <w:r w:rsidR="005D4138" w:rsidRPr="00320170">
              <w:rPr>
                <w:rFonts w:cs="Times New Roman"/>
                <w:sz w:val="24"/>
              </w:rPr>
              <w:t>-</w:t>
            </w:r>
            <w:r w:rsidRPr="00320170">
              <w:rPr>
                <w:rFonts w:cs="Times New Roman"/>
                <w:sz w:val="24"/>
              </w:rPr>
              <w:t>осн.д</w:t>
            </w:r>
            <w:r w:rsidR="00447414" w:rsidRPr="00320170">
              <w:rPr>
                <w:rFonts w:cs="Times New Roman"/>
                <w:sz w:val="24"/>
              </w:rPr>
              <w:t xml:space="preserve">    </w:t>
            </w:r>
            <w:r w:rsidRPr="00320170">
              <w:rPr>
                <w:rFonts w:cs="Times New Roman"/>
                <w:sz w:val="24"/>
              </w:rPr>
              <w:t xml:space="preserve"> </w:t>
            </w:r>
          </w:p>
        </w:tc>
      </w:tr>
    </w:tbl>
    <w:p w:rsidR="00BD4E61" w:rsidRPr="00320170" w:rsidRDefault="00BD4E61" w:rsidP="00320170">
      <w:pPr>
        <w:pStyle w:val="ConsNormal"/>
        <w:widowControl/>
        <w:ind w:right="0" w:firstLine="0"/>
        <w:jc w:val="center"/>
        <w:rPr>
          <w:rFonts w:ascii="Times New Roman" w:hAnsi="Times New Roman" w:cs="Times New Roman"/>
          <w:b/>
          <w:sz w:val="24"/>
          <w:szCs w:val="24"/>
        </w:rPr>
      </w:pPr>
    </w:p>
    <w:p w:rsidR="006908C1" w:rsidRPr="00320170" w:rsidRDefault="006908C1" w:rsidP="00320170">
      <w:pPr>
        <w:pStyle w:val="ConsNormal"/>
        <w:widowControl/>
        <w:ind w:right="0" w:firstLine="0"/>
        <w:jc w:val="center"/>
        <w:rPr>
          <w:rFonts w:ascii="Times New Roman" w:hAnsi="Times New Roman" w:cs="Times New Roman"/>
          <w:b/>
          <w:sz w:val="24"/>
          <w:szCs w:val="24"/>
        </w:rPr>
      </w:pPr>
      <w:r w:rsidRPr="00320170">
        <w:rPr>
          <w:rFonts w:ascii="Times New Roman" w:hAnsi="Times New Roman" w:cs="Times New Roman"/>
          <w:b/>
          <w:sz w:val="24"/>
          <w:szCs w:val="24"/>
        </w:rPr>
        <w:lastRenderedPageBreak/>
        <w:t>Перечень кодов операций сектора государственного управления</w:t>
      </w:r>
    </w:p>
    <w:p w:rsidR="00BD4E61" w:rsidRPr="00320170" w:rsidRDefault="00BD4E61" w:rsidP="00320170">
      <w:pPr>
        <w:pStyle w:val="ConsNormal"/>
        <w:widowControl/>
        <w:ind w:right="0" w:firstLine="0"/>
        <w:jc w:val="center"/>
        <w:rPr>
          <w:rFonts w:ascii="Times New Roman" w:hAnsi="Times New Roman" w:cs="Times New Roman"/>
          <w:b/>
          <w:sz w:val="24"/>
          <w:szCs w:val="24"/>
        </w:rPr>
      </w:pPr>
    </w:p>
    <w:tbl>
      <w:tblPr>
        <w:tblW w:w="9639" w:type="dxa"/>
        <w:tblInd w:w="108" w:type="dxa"/>
        <w:tblLook w:val="04A0"/>
      </w:tblPr>
      <w:tblGrid>
        <w:gridCol w:w="1276"/>
        <w:gridCol w:w="8363"/>
      </w:tblGrid>
      <w:tr w:rsidR="00744338" w:rsidRPr="00320170" w:rsidTr="008E0800">
        <w:trPr>
          <w:trHeight w:val="255"/>
        </w:trPr>
        <w:tc>
          <w:tcPr>
            <w:tcW w:w="1276" w:type="dxa"/>
            <w:tcBorders>
              <w:top w:val="single" w:sz="4" w:space="0" w:color="auto"/>
              <w:left w:val="single" w:sz="4" w:space="0" w:color="auto"/>
              <w:bottom w:val="nil"/>
              <w:right w:val="single" w:sz="4" w:space="0" w:color="auto"/>
            </w:tcBorders>
            <w:shd w:val="clear" w:color="000000" w:fill="auto"/>
            <w:noWrap/>
          </w:tcPr>
          <w:p w:rsidR="00744338" w:rsidRPr="00320170" w:rsidRDefault="00744338"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Код</w:t>
            </w:r>
          </w:p>
        </w:tc>
        <w:tc>
          <w:tcPr>
            <w:tcW w:w="8363" w:type="dxa"/>
            <w:tcBorders>
              <w:top w:val="single" w:sz="4" w:space="0" w:color="auto"/>
              <w:left w:val="nil"/>
              <w:bottom w:val="nil"/>
              <w:right w:val="single" w:sz="4" w:space="0" w:color="auto"/>
            </w:tcBorders>
            <w:shd w:val="clear" w:color="000000" w:fill="auto"/>
            <w:vAlign w:val="bottom"/>
          </w:tcPr>
          <w:p w:rsidR="00744338" w:rsidRPr="00320170" w:rsidRDefault="00744338"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Наименование</w:t>
            </w:r>
          </w:p>
        </w:tc>
      </w:tr>
      <w:tr w:rsidR="00744338" w:rsidRPr="00320170" w:rsidTr="008E0800">
        <w:trPr>
          <w:cantSplit/>
          <w:trHeight w:val="20"/>
          <w:tblHeader/>
        </w:trPr>
        <w:tc>
          <w:tcPr>
            <w:tcW w:w="1276" w:type="dxa"/>
            <w:tcBorders>
              <w:top w:val="single" w:sz="4" w:space="0" w:color="auto"/>
              <w:left w:val="single" w:sz="4" w:space="0" w:color="auto"/>
              <w:bottom w:val="single" w:sz="4" w:space="0" w:color="auto"/>
              <w:right w:val="single" w:sz="4" w:space="0" w:color="auto"/>
            </w:tcBorders>
            <w:shd w:val="clear" w:color="000000" w:fill="auto"/>
            <w:noWrap/>
          </w:tcPr>
          <w:p w:rsidR="00744338" w:rsidRPr="00320170" w:rsidRDefault="00744338"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1</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44338" w:rsidRPr="00320170" w:rsidRDefault="00744338" w:rsidP="00320170">
            <w:pPr>
              <w:jc w:val="center"/>
              <w:rPr>
                <w:rFonts w:eastAsia="Times New Roman" w:cs="Times New Roman"/>
                <w:color w:val="000000"/>
                <w:sz w:val="24"/>
                <w:lang w:eastAsia="ru-RU"/>
              </w:rPr>
            </w:pPr>
            <w:r w:rsidRPr="00320170">
              <w:rPr>
                <w:rFonts w:eastAsia="Times New Roman" w:cs="Times New Roman"/>
                <w:color w:val="000000"/>
                <w:sz w:val="24"/>
                <w:lang w:eastAsia="ru-RU"/>
              </w:rPr>
              <w:t>2</w:t>
            </w:r>
          </w:p>
        </w:tc>
      </w:tr>
      <w:tr w:rsidR="00CD3BAA" w:rsidRPr="00320170" w:rsidTr="008E0800">
        <w:tblPrEx>
          <w:tblCellMar>
            <w:left w:w="0" w:type="dxa"/>
            <w:right w:w="0" w:type="dxa"/>
          </w:tblCellMar>
        </w:tblPrEx>
        <w:trPr>
          <w:trHeight w:val="251"/>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200</w:t>
            </w:r>
          </w:p>
        </w:tc>
        <w:tc>
          <w:tcPr>
            <w:tcW w:w="8363"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Расходы</w:t>
            </w:r>
          </w:p>
        </w:tc>
      </w:tr>
      <w:tr w:rsidR="00CD3BAA" w:rsidRPr="00320170" w:rsidTr="008E0800">
        <w:tblPrEx>
          <w:tblCellMar>
            <w:left w:w="0" w:type="dxa"/>
            <w:right w:w="0" w:type="dxa"/>
          </w:tblCellMar>
        </w:tblPrEx>
        <w:trPr>
          <w:trHeight w:val="251"/>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210</w:t>
            </w:r>
          </w:p>
        </w:tc>
        <w:tc>
          <w:tcPr>
            <w:tcW w:w="8363"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Оплата труда, начисления на выплаты по оплате труда</w:t>
            </w:r>
          </w:p>
        </w:tc>
      </w:tr>
      <w:tr w:rsidR="00CD3BAA" w:rsidRPr="00320170" w:rsidTr="008E0800">
        <w:tblPrEx>
          <w:tblCellMar>
            <w:left w:w="0" w:type="dxa"/>
            <w:right w:w="0" w:type="dxa"/>
          </w:tblCellMar>
        </w:tblPrEx>
        <w:trPr>
          <w:trHeight w:val="251"/>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211</w:t>
            </w:r>
          </w:p>
        </w:tc>
        <w:tc>
          <w:tcPr>
            <w:tcW w:w="8363"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Заработная плата</w:t>
            </w:r>
          </w:p>
        </w:tc>
      </w:tr>
      <w:tr w:rsidR="00CD3BAA" w:rsidRPr="00320170" w:rsidTr="008E0800">
        <w:tblPrEx>
          <w:tblCellMar>
            <w:left w:w="0" w:type="dxa"/>
            <w:right w:w="0" w:type="dxa"/>
          </w:tblCellMar>
        </w:tblPrEx>
        <w:trPr>
          <w:trHeight w:val="251"/>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212</w:t>
            </w:r>
          </w:p>
        </w:tc>
        <w:tc>
          <w:tcPr>
            <w:tcW w:w="8363"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Прочие несоциальные выплаты персоналу в денежной форме</w:t>
            </w:r>
          </w:p>
        </w:tc>
      </w:tr>
      <w:tr w:rsidR="00CD3BAA" w:rsidRPr="00320170" w:rsidTr="008E0800">
        <w:tblPrEx>
          <w:tblCellMar>
            <w:left w:w="0" w:type="dxa"/>
            <w:right w:w="0" w:type="dxa"/>
          </w:tblCellMar>
        </w:tblPrEx>
        <w:trPr>
          <w:trHeight w:val="251"/>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213</w:t>
            </w:r>
          </w:p>
        </w:tc>
        <w:tc>
          <w:tcPr>
            <w:tcW w:w="8363"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Начисления на выплаты по оплате труда</w:t>
            </w:r>
          </w:p>
        </w:tc>
      </w:tr>
      <w:tr w:rsidR="00CD3BAA" w:rsidRPr="00320170" w:rsidTr="008E0800">
        <w:tblPrEx>
          <w:tblCellMar>
            <w:left w:w="0" w:type="dxa"/>
            <w:right w:w="0" w:type="dxa"/>
          </w:tblCellMar>
        </w:tblPrEx>
        <w:trPr>
          <w:trHeight w:val="264"/>
        </w:trPr>
        <w:tc>
          <w:tcPr>
            <w:tcW w:w="1276" w:type="dxa"/>
            <w:tcBorders>
              <w:top w:val="nil"/>
              <w:left w:val="single" w:sz="4" w:space="0" w:color="000000"/>
              <w:bottom w:val="single" w:sz="4" w:space="0" w:color="auto"/>
              <w:right w:val="single" w:sz="4" w:space="0" w:color="000000"/>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220</w:t>
            </w:r>
          </w:p>
        </w:tc>
        <w:tc>
          <w:tcPr>
            <w:tcW w:w="8363"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Оплата работ, услуг</w:t>
            </w:r>
          </w:p>
        </w:tc>
      </w:tr>
      <w:tr w:rsidR="00CD3BAA" w:rsidRPr="00320170" w:rsidTr="008E0800">
        <w:tblPrEx>
          <w:tblCellMar>
            <w:left w:w="0" w:type="dxa"/>
            <w:right w:w="0" w:type="dxa"/>
          </w:tblCellMar>
        </w:tblPrEx>
        <w:trPr>
          <w:trHeight w:val="268"/>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221</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Услуги связи</w:t>
            </w:r>
          </w:p>
        </w:tc>
      </w:tr>
      <w:tr w:rsidR="00CD3BAA" w:rsidRPr="00320170" w:rsidTr="008E0800">
        <w:tblPrEx>
          <w:tblCellMar>
            <w:left w:w="0" w:type="dxa"/>
            <w:right w:w="0" w:type="dxa"/>
          </w:tblCellMar>
        </w:tblPrEx>
        <w:trPr>
          <w:trHeight w:val="272"/>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222</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Транспортные услуги</w:t>
            </w:r>
          </w:p>
        </w:tc>
      </w:tr>
      <w:tr w:rsidR="00CD3BAA" w:rsidRPr="00320170" w:rsidTr="008E0800">
        <w:tblPrEx>
          <w:tblCellMar>
            <w:left w:w="0" w:type="dxa"/>
            <w:right w:w="0" w:type="dxa"/>
          </w:tblCellMar>
        </w:tblPrEx>
        <w:trPr>
          <w:trHeight w:val="27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223</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Коммунальные услуги</w:t>
            </w:r>
          </w:p>
        </w:tc>
      </w:tr>
      <w:tr w:rsidR="00CD3BAA" w:rsidRPr="00320170" w:rsidTr="008E0800">
        <w:tblPrEx>
          <w:tblCellMar>
            <w:left w:w="0" w:type="dxa"/>
            <w:right w:w="0" w:type="dxa"/>
          </w:tblCellMar>
        </w:tblPrEx>
        <w:trPr>
          <w:trHeight w:val="26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224</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Арендная плата за пользование имуществом (за исключением земельных участков и других обособленных природных объектов)</w:t>
            </w:r>
          </w:p>
        </w:tc>
      </w:tr>
      <w:tr w:rsidR="00CD3BAA" w:rsidRPr="00320170" w:rsidTr="008E0800">
        <w:tblPrEx>
          <w:tblCellMar>
            <w:left w:w="0" w:type="dxa"/>
            <w:right w:w="0" w:type="dxa"/>
          </w:tblCellMar>
        </w:tblPrEx>
        <w:trPr>
          <w:trHeight w:val="257"/>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225</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Работы, услуги по содержанию имущества</w:t>
            </w:r>
          </w:p>
        </w:tc>
      </w:tr>
      <w:tr w:rsidR="00CD3BAA" w:rsidRPr="00320170" w:rsidTr="008E0800">
        <w:tblPrEx>
          <w:tblCellMar>
            <w:left w:w="0" w:type="dxa"/>
            <w:right w:w="0" w:type="dxa"/>
          </w:tblCellMar>
        </w:tblPrEx>
        <w:trPr>
          <w:trHeight w:val="274"/>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226</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Прочие работы, услуги</w:t>
            </w:r>
          </w:p>
        </w:tc>
      </w:tr>
      <w:tr w:rsidR="00CD3BAA" w:rsidRPr="00320170" w:rsidTr="008E0800">
        <w:tblPrEx>
          <w:tblCellMar>
            <w:left w:w="0" w:type="dxa"/>
            <w:right w:w="0" w:type="dxa"/>
          </w:tblCellMar>
        </w:tblPrEx>
        <w:trPr>
          <w:trHeight w:val="264"/>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227</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Страхование</w:t>
            </w:r>
          </w:p>
        </w:tc>
      </w:tr>
      <w:tr w:rsidR="00CD3BAA" w:rsidRPr="00320170" w:rsidTr="008E0800">
        <w:tblPrEx>
          <w:tblCellMar>
            <w:left w:w="0" w:type="dxa"/>
            <w:right w:w="0" w:type="dxa"/>
          </w:tblCellMar>
        </w:tblPrEx>
        <w:trPr>
          <w:trHeight w:val="264"/>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228</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Услуги, работы для целей капитальных вложений</w:t>
            </w:r>
          </w:p>
        </w:tc>
      </w:tr>
      <w:tr w:rsidR="00CD3BAA" w:rsidRPr="00320170" w:rsidTr="008E0800">
        <w:tblPrEx>
          <w:tblCellMar>
            <w:left w:w="0" w:type="dxa"/>
            <w:right w:w="0" w:type="dxa"/>
          </w:tblCellMar>
        </w:tblPrEx>
        <w:trPr>
          <w:trHeight w:val="318"/>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229</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Арендная плата за пользование земельными участками и другими обособленными природными объектами</w:t>
            </w:r>
          </w:p>
        </w:tc>
      </w:tr>
      <w:tr w:rsidR="00CD3BAA" w:rsidRPr="00320170" w:rsidTr="008E0800">
        <w:tblPrEx>
          <w:tblCellMar>
            <w:left w:w="0" w:type="dxa"/>
            <w:right w:w="0" w:type="dxa"/>
          </w:tblCellMar>
        </w:tblPrEx>
        <w:trPr>
          <w:trHeight w:val="267"/>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230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Обслуживание государственного (муниципального) долга</w:t>
            </w:r>
          </w:p>
        </w:tc>
      </w:tr>
      <w:tr w:rsidR="00CD3BAA" w:rsidRPr="00320170" w:rsidTr="008E0800">
        <w:tblPrEx>
          <w:tblCellMar>
            <w:left w:w="0" w:type="dxa"/>
            <w:right w:w="0" w:type="dxa"/>
          </w:tblCellMar>
        </w:tblPrEx>
        <w:trPr>
          <w:trHeight w:val="270"/>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231</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Обслуживание внутреннего долга</w:t>
            </w:r>
          </w:p>
        </w:tc>
      </w:tr>
      <w:tr w:rsidR="00CD3BAA" w:rsidRPr="00320170" w:rsidTr="008E0800">
        <w:tblPrEx>
          <w:tblCellMar>
            <w:left w:w="0" w:type="dxa"/>
            <w:right w:w="0" w:type="dxa"/>
          </w:tblCellMar>
        </w:tblPrEx>
        <w:trPr>
          <w:trHeight w:val="274"/>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240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текущего характера организациям</w:t>
            </w:r>
          </w:p>
        </w:tc>
      </w:tr>
      <w:tr w:rsidR="00CD3BAA" w:rsidRPr="00320170" w:rsidTr="008E0800">
        <w:tblPrEx>
          <w:tblCellMar>
            <w:left w:w="0" w:type="dxa"/>
            <w:right w:w="0" w:type="dxa"/>
          </w:tblCellMar>
        </w:tblPrEx>
        <w:trPr>
          <w:trHeight w:val="50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241</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(передачи) текущего характера сектора государственного управления</w:t>
            </w:r>
          </w:p>
        </w:tc>
      </w:tr>
      <w:tr w:rsidR="00CD3BAA" w:rsidRPr="00320170" w:rsidTr="008E0800">
        <w:tblPrEx>
          <w:tblCellMar>
            <w:left w:w="0" w:type="dxa"/>
            <w:right w:w="0" w:type="dxa"/>
          </w:tblCellMar>
        </w:tblPrEx>
        <w:trPr>
          <w:trHeight w:val="314"/>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244</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нефинансовым организациям государственного сектора на производство</w:t>
            </w:r>
          </w:p>
        </w:tc>
      </w:tr>
      <w:tr w:rsidR="00CD3BAA" w:rsidRPr="00320170" w:rsidTr="008E0800">
        <w:tblPrEx>
          <w:tblCellMar>
            <w:left w:w="0" w:type="dxa"/>
            <w:right w:w="0" w:type="dxa"/>
          </w:tblCellMar>
        </w:tblPrEx>
        <w:trPr>
          <w:trHeight w:val="263"/>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245</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CD3BAA" w:rsidRPr="00320170" w:rsidTr="008E0800">
        <w:tblPrEx>
          <w:tblCellMar>
            <w:left w:w="0" w:type="dxa"/>
            <w:right w:w="0" w:type="dxa"/>
          </w:tblCellMar>
        </w:tblPrEx>
        <w:trPr>
          <w:trHeight w:val="26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246</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некоммерческим организациям и физическим лицам - производителям товаров, работ и услуг на производство</w:t>
            </w:r>
          </w:p>
        </w:tc>
      </w:tr>
      <w:tr w:rsidR="00CD3BAA" w:rsidRPr="00320170" w:rsidTr="008E0800">
        <w:tblPrEx>
          <w:tblCellMar>
            <w:left w:w="0" w:type="dxa"/>
            <w:right w:w="0" w:type="dxa"/>
          </w:tblCellMar>
        </w:tblPrEx>
        <w:trPr>
          <w:trHeight w:val="50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249</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нефинансовым организациям государственного сектора на продукцию</w:t>
            </w:r>
          </w:p>
        </w:tc>
      </w:tr>
      <w:tr w:rsidR="00CD3BAA" w:rsidRPr="00320170" w:rsidTr="008E0800">
        <w:tblPrEx>
          <w:tblCellMar>
            <w:left w:w="0" w:type="dxa"/>
            <w:right w:w="0" w:type="dxa"/>
          </w:tblCellMar>
        </w:tblPrEx>
        <w:trPr>
          <w:trHeight w:val="50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24А</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CD3BAA" w:rsidRPr="00320170" w:rsidTr="008E0800">
        <w:tblPrEx>
          <w:tblCellMar>
            <w:left w:w="0" w:type="dxa"/>
            <w:right w:w="0" w:type="dxa"/>
          </w:tblCellMar>
        </w:tblPrEx>
        <w:trPr>
          <w:trHeight w:val="50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24B</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некоммерческим организациям и физическим лицам - производителям товаров, работ и услуг на продукцию</w:t>
            </w:r>
          </w:p>
        </w:tc>
      </w:tr>
      <w:tr w:rsidR="00CD3BAA" w:rsidRPr="00320170" w:rsidTr="008E0800">
        <w:tblPrEx>
          <w:tblCellMar>
            <w:left w:w="0" w:type="dxa"/>
            <w:right w:w="0" w:type="dxa"/>
          </w:tblCellMar>
        </w:tblPrEx>
        <w:trPr>
          <w:trHeight w:val="229"/>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250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бюджетам</w:t>
            </w:r>
          </w:p>
        </w:tc>
      </w:tr>
      <w:tr w:rsidR="00CD3BAA" w:rsidRPr="00320170" w:rsidTr="008E0800">
        <w:tblPrEx>
          <w:tblCellMar>
            <w:left w:w="0" w:type="dxa"/>
            <w:right w:w="0" w:type="dxa"/>
          </w:tblCellMar>
        </w:tblPrEx>
        <w:trPr>
          <w:trHeight w:val="50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251</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Перечисления текущего характера другим бюджетам бюджетной системы Российской Федерации</w:t>
            </w:r>
          </w:p>
        </w:tc>
      </w:tr>
      <w:tr w:rsidR="00CD3BAA" w:rsidRPr="00320170" w:rsidTr="008E0800">
        <w:tblPrEx>
          <w:tblCellMar>
            <w:left w:w="0" w:type="dxa"/>
            <w:right w:w="0" w:type="dxa"/>
          </w:tblCellMar>
        </w:tblPrEx>
        <w:trPr>
          <w:trHeight w:val="50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254</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Перечисления капитального характера другим бюджетам бюджетной системы Российской Федерации</w:t>
            </w:r>
          </w:p>
        </w:tc>
      </w:tr>
      <w:tr w:rsidR="00CD3BAA" w:rsidRPr="00320170" w:rsidTr="008E0800">
        <w:tblPrEx>
          <w:tblCellMar>
            <w:left w:w="0" w:type="dxa"/>
            <w:right w:w="0" w:type="dxa"/>
          </w:tblCellMar>
        </w:tblPrEx>
        <w:trPr>
          <w:trHeight w:val="305"/>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260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Социальное обеспечение</w:t>
            </w:r>
          </w:p>
        </w:tc>
      </w:tr>
      <w:tr w:rsidR="00CD3BAA" w:rsidRPr="00320170" w:rsidTr="008E0800">
        <w:tblPrEx>
          <w:tblCellMar>
            <w:left w:w="0" w:type="dxa"/>
            <w:right w:w="0" w:type="dxa"/>
          </w:tblCellMar>
        </w:tblPrEx>
        <w:trPr>
          <w:trHeight w:val="308"/>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262</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Пособия по социальной помощи населению в денежной форме</w:t>
            </w:r>
          </w:p>
        </w:tc>
      </w:tr>
      <w:tr w:rsidR="00CD3BAA" w:rsidRPr="00320170" w:rsidTr="008E0800">
        <w:tblPrEx>
          <w:tblCellMar>
            <w:left w:w="0" w:type="dxa"/>
            <w:right w:w="0" w:type="dxa"/>
          </w:tblCellMar>
        </w:tblPrEx>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263</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Пособия по социальной помощи населению в натуральной форме</w:t>
            </w:r>
          </w:p>
        </w:tc>
      </w:tr>
      <w:tr w:rsidR="00CD3BAA" w:rsidRPr="00320170" w:rsidTr="008E0800">
        <w:tblPrEx>
          <w:tblCellMar>
            <w:left w:w="0" w:type="dxa"/>
            <w:right w:w="0" w:type="dxa"/>
          </w:tblCellMar>
        </w:tblPrEx>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lastRenderedPageBreak/>
              <w:t>264</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Пенсии, пособия, выплачиваемые работодателями, нанимателями бывшим работникам в денежной форме</w:t>
            </w:r>
          </w:p>
        </w:tc>
      </w:tr>
      <w:tr w:rsidR="00CD3BAA" w:rsidRPr="00320170" w:rsidTr="008E0800">
        <w:tblPrEx>
          <w:tblCellMar>
            <w:left w:w="0" w:type="dxa"/>
            <w:right w:w="0" w:type="dxa"/>
          </w:tblCellMar>
        </w:tblPrEx>
        <w:trPr>
          <w:trHeight w:val="250"/>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265</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Пособия по социальной помощи, выплачиваемые работодателями, нанимателями бывшим работникам в натуральной форме</w:t>
            </w:r>
          </w:p>
        </w:tc>
      </w:tr>
      <w:tr w:rsidR="00CD3BAA" w:rsidRPr="00320170" w:rsidTr="008E0800">
        <w:tblPrEx>
          <w:tblCellMar>
            <w:left w:w="0" w:type="dxa"/>
            <w:right w:w="0" w:type="dxa"/>
          </w:tblCellMar>
        </w:tblPrEx>
        <w:trPr>
          <w:trHeight w:val="281"/>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266</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Социальные пособия и компенсации персоналу в денежной форме</w:t>
            </w:r>
          </w:p>
        </w:tc>
      </w:tr>
      <w:tr w:rsidR="00CD3BAA" w:rsidRPr="00320170" w:rsidTr="008E0800">
        <w:tblPrEx>
          <w:tblCellMar>
            <w:left w:w="0" w:type="dxa"/>
            <w:right w:w="0" w:type="dxa"/>
          </w:tblCellMar>
        </w:tblPrEx>
        <w:trPr>
          <w:trHeight w:val="257"/>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280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капитального характера организациям</w:t>
            </w:r>
          </w:p>
        </w:tc>
      </w:tr>
      <w:tr w:rsidR="00CD3BAA" w:rsidRPr="00320170" w:rsidTr="008E0800">
        <w:tblPrEx>
          <w:tblCellMar>
            <w:left w:w="0" w:type="dxa"/>
            <w:right w:w="0" w:type="dxa"/>
          </w:tblCellMar>
        </w:tblPrEx>
        <w:trPr>
          <w:trHeight w:val="274"/>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281</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капитального характера государственным (муниципальным) учреждениям</w:t>
            </w:r>
          </w:p>
        </w:tc>
      </w:tr>
      <w:tr w:rsidR="00CD3BAA" w:rsidRPr="00320170" w:rsidTr="008E0800">
        <w:tblPrEx>
          <w:tblCellMar>
            <w:left w:w="0" w:type="dxa"/>
            <w:right w:w="0" w:type="dxa"/>
          </w:tblCellMar>
        </w:tblPrEx>
        <w:trPr>
          <w:trHeight w:val="265"/>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285</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CD3BAA" w:rsidRPr="00320170" w:rsidTr="008E0800">
        <w:tblPrEx>
          <w:tblCellMar>
            <w:left w:w="0" w:type="dxa"/>
            <w:right w:w="0" w:type="dxa"/>
          </w:tblCellMar>
        </w:tblPrEx>
        <w:trPr>
          <w:trHeight w:val="50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286</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Безвозмездные перечисления капитального характера некоммерческим организациям и физическим лицам - производителям товаров, работ и услуг</w:t>
            </w:r>
          </w:p>
        </w:tc>
      </w:tr>
      <w:tr w:rsidR="00CD3BAA" w:rsidRPr="00320170" w:rsidTr="008E0800">
        <w:tblPrEx>
          <w:tblCellMar>
            <w:left w:w="0" w:type="dxa"/>
            <w:right w:w="0" w:type="dxa"/>
          </w:tblCellMar>
        </w:tblPrEx>
        <w:trPr>
          <w:trHeight w:val="20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290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Прочие расходы</w:t>
            </w:r>
          </w:p>
        </w:tc>
      </w:tr>
      <w:tr w:rsidR="00CD3BAA" w:rsidRPr="00320170" w:rsidTr="008E0800">
        <w:tblPrEx>
          <w:tblCellMar>
            <w:left w:w="0" w:type="dxa"/>
            <w:right w:w="0" w:type="dxa"/>
          </w:tblCellMar>
        </w:tblPrEx>
        <w:trPr>
          <w:trHeight w:val="293"/>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D3BAA" w:rsidRPr="00320170" w:rsidRDefault="00CD3BAA" w:rsidP="00320170">
            <w:pPr>
              <w:ind w:firstLine="127"/>
              <w:rPr>
                <w:rFonts w:cs="Times New Roman"/>
                <w:color w:val="000000"/>
                <w:sz w:val="24"/>
              </w:rPr>
            </w:pPr>
            <w:r w:rsidRPr="00320170">
              <w:rPr>
                <w:rFonts w:cs="Times New Roman"/>
                <w:color w:val="000000"/>
                <w:sz w:val="24"/>
              </w:rPr>
              <w:t>291</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D3BAA" w:rsidRPr="00320170" w:rsidRDefault="00CD3BAA" w:rsidP="009F3F63">
            <w:pPr>
              <w:ind w:left="127"/>
              <w:jc w:val="both"/>
              <w:rPr>
                <w:rFonts w:cs="Times New Roman"/>
                <w:color w:val="000000"/>
                <w:sz w:val="24"/>
              </w:rPr>
            </w:pPr>
            <w:r w:rsidRPr="00320170">
              <w:rPr>
                <w:rFonts w:cs="Times New Roman"/>
                <w:color w:val="000000"/>
                <w:sz w:val="24"/>
              </w:rPr>
              <w:t>Налоги, пошлины и сборы</w:t>
            </w:r>
          </w:p>
        </w:tc>
      </w:tr>
      <w:tr w:rsidR="00CD3BAA" w:rsidRPr="00320170" w:rsidTr="008E0800">
        <w:tblPrEx>
          <w:tblCellMar>
            <w:left w:w="0" w:type="dxa"/>
            <w:right w:w="0" w:type="dxa"/>
          </w:tblCellMar>
        </w:tblPrEx>
        <w:trPr>
          <w:trHeight w:val="212"/>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292</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Штрафы за нарушение законодательства о налогах и сборах, законодательства о страховых взносах</w:t>
            </w:r>
          </w:p>
        </w:tc>
      </w:tr>
      <w:tr w:rsidR="00CD3BAA" w:rsidRPr="00320170" w:rsidTr="008E0800">
        <w:tblPrEx>
          <w:tblCellMar>
            <w:left w:w="0" w:type="dxa"/>
            <w:right w:w="0" w:type="dxa"/>
          </w:tblCellMar>
        </w:tblPrEx>
        <w:trPr>
          <w:trHeight w:val="231"/>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293</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Штрафы за нарушение законодательства о закупках и нарушение условий контрактов (договоров)</w:t>
            </w:r>
          </w:p>
        </w:tc>
      </w:tr>
      <w:tr w:rsidR="00CD3BAA" w:rsidRPr="00320170" w:rsidTr="008E0800">
        <w:tblPrEx>
          <w:tblCellMar>
            <w:left w:w="0" w:type="dxa"/>
            <w:right w:w="0" w:type="dxa"/>
          </w:tblCellMar>
        </w:tblPrEx>
        <w:trPr>
          <w:trHeight w:val="184"/>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295</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Другие экономические санкции</w:t>
            </w:r>
          </w:p>
        </w:tc>
      </w:tr>
      <w:tr w:rsidR="00CD3BAA" w:rsidRPr="00320170" w:rsidTr="008E0800">
        <w:tblPrEx>
          <w:tblCellMar>
            <w:left w:w="0" w:type="dxa"/>
            <w:right w:w="0" w:type="dxa"/>
          </w:tblCellMar>
        </w:tblPrEx>
        <w:trPr>
          <w:trHeight w:val="298"/>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296</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Иные выплаты текущего характера физическим лицам</w:t>
            </w:r>
          </w:p>
        </w:tc>
      </w:tr>
      <w:tr w:rsidR="00CD3BAA" w:rsidRPr="00320170" w:rsidTr="008E0800">
        <w:tblPrEx>
          <w:tblCellMar>
            <w:left w:w="0" w:type="dxa"/>
            <w:right w:w="0" w:type="dxa"/>
          </w:tblCellMar>
        </w:tblPrEx>
        <w:trPr>
          <w:trHeight w:val="261"/>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297</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Иные выплаты текущего характера организациям</w:t>
            </w:r>
          </w:p>
        </w:tc>
      </w:tr>
      <w:tr w:rsidR="00CD3BAA" w:rsidRPr="00320170" w:rsidTr="008E0800">
        <w:tblPrEx>
          <w:tblCellMar>
            <w:left w:w="0" w:type="dxa"/>
            <w:right w:w="0" w:type="dxa"/>
          </w:tblCellMar>
        </w:tblPrEx>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300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Поступление нефинансовых активов</w:t>
            </w:r>
          </w:p>
        </w:tc>
      </w:tr>
      <w:tr w:rsidR="00CD3BAA" w:rsidRPr="00320170" w:rsidTr="008E0800">
        <w:tblPrEx>
          <w:tblCellMar>
            <w:left w:w="0" w:type="dxa"/>
            <w:right w:w="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310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основных средств</w:t>
            </w:r>
          </w:p>
        </w:tc>
      </w:tr>
      <w:tr w:rsidR="00CD3BAA" w:rsidRPr="00320170" w:rsidTr="008E0800">
        <w:tblPrEx>
          <w:tblCellMar>
            <w:left w:w="0" w:type="dxa"/>
            <w:right w:w="0" w:type="dxa"/>
          </w:tblCellMar>
        </w:tblPrEx>
        <w:trPr>
          <w:trHeight w:val="272"/>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340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материальных запасов</w:t>
            </w:r>
          </w:p>
        </w:tc>
      </w:tr>
      <w:tr w:rsidR="00CD3BAA" w:rsidRPr="00320170" w:rsidTr="008E0800">
        <w:tblPrEx>
          <w:tblCellMar>
            <w:left w:w="0" w:type="dxa"/>
            <w:right w:w="0" w:type="dxa"/>
          </w:tblCellMar>
        </w:tblPrEx>
        <w:trPr>
          <w:trHeight w:val="263"/>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342</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autoSpaceDE w:val="0"/>
              <w:autoSpaceDN w:val="0"/>
              <w:adjustRightInd w:val="0"/>
              <w:ind w:left="127"/>
              <w:jc w:val="both"/>
              <w:rPr>
                <w:rFonts w:eastAsiaTheme="minorHAnsi" w:cs="Times New Roman"/>
                <w:sz w:val="24"/>
                <w:lang w:eastAsia="en-US"/>
              </w:rPr>
            </w:pPr>
            <w:r w:rsidRPr="00320170">
              <w:rPr>
                <w:rFonts w:eastAsiaTheme="minorHAnsi" w:cs="Times New Roman"/>
                <w:sz w:val="24"/>
                <w:lang w:eastAsia="en-US"/>
              </w:rPr>
              <w:t>Увеличение стоимости продуктов питания</w:t>
            </w:r>
          </w:p>
        </w:tc>
      </w:tr>
      <w:tr w:rsidR="00CD3BAA" w:rsidRPr="00320170" w:rsidTr="008E0800">
        <w:tblPrEx>
          <w:tblCellMar>
            <w:left w:w="0" w:type="dxa"/>
            <w:right w:w="0" w:type="dxa"/>
          </w:tblCellMar>
        </w:tblPrEx>
        <w:trPr>
          <w:trHeight w:val="243"/>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343</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горюче-смазочных материалов</w:t>
            </w:r>
          </w:p>
        </w:tc>
      </w:tr>
      <w:tr w:rsidR="00CD3BAA" w:rsidRPr="00320170" w:rsidTr="008E0800">
        <w:tblPrEx>
          <w:tblCellMar>
            <w:left w:w="0" w:type="dxa"/>
            <w:right w:w="0" w:type="dxa"/>
          </w:tblCellMar>
        </w:tblPrEx>
        <w:trPr>
          <w:trHeight w:val="31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344</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строительных материалов</w:t>
            </w:r>
          </w:p>
        </w:tc>
      </w:tr>
      <w:tr w:rsidR="00CD3BAA" w:rsidRPr="00320170" w:rsidTr="008E0800">
        <w:tblPrEx>
          <w:tblCellMar>
            <w:left w:w="0" w:type="dxa"/>
            <w:right w:w="0" w:type="dxa"/>
          </w:tblCellMar>
        </w:tblPrEx>
        <w:trPr>
          <w:trHeight w:val="31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345</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мягкого инвентаря</w:t>
            </w:r>
          </w:p>
        </w:tc>
      </w:tr>
      <w:tr w:rsidR="00CD3BAA" w:rsidRPr="00320170" w:rsidTr="008E0800">
        <w:tblPrEx>
          <w:tblCellMar>
            <w:left w:w="0" w:type="dxa"/>
            <w:right w:w="0" w:type="dxa"/>
          </w:tblCellMar>
        </w:tblPrEx>
        <w:trPr>
          <w:trHeight w:val="31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346</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прочих материальных запасов</w:t>
            </w:r>
          </w:p>
        </w:tc>
      </w:tr>
      <w:tr w:rsidR="00CD3BAA" w:rsidRPr="00320170" w:rsidTr="008E0800">
        <w:tblPrEx>
          <w:tblCellMar>
            <w:left w:w="0" w:type="dxa"/>
            <w:right w:w="0" w:type="dxa"/>
          </w:tblCellMar>
        </w:tblPrEx>
        <w:trPr>
          <w:trHeight w:val="31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347</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материальных запасов для целей капитальных вложений</w:t>
            </w:r>
          </w:p>
        </w:tc>
      </w:tr>
      <w:tr w:rsidR="00CD3BAA" w:rsidRPr="00320170" w:rsidTr="008E0800">
        <w:tblPrEx>
          <w:tblCellMar>
            <w:left w:w="0" w:type="dxa"/>
            <w:right w:w="0" w:type="dxa"/>
          </w:tblCellMar>
        </w:tblPrEx>
        <w:trPr>
          <w:trHeight w:val="316"/>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349</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прочих материальных запасов однократного применения</w:t>
            </w:r>
          </w:p>
        </w:tc>
      </w:tr>
      <w:tr w:rsidR="00CD3BAA" w:rsidRPr="00320170" w:rsidTr="008E0800">
        <w:tblPrEx>
          <w:tblCellMar>
            <w:left w:w="0" w:type="dxa"/>
            <w:right w:w="0" w:type="dxa"/>
          </w:tblCellMar>
        </w:tblPrEx>
        <w:trPr>
          <w:trHeight w:val="265"/>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500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Поступление финансовых активов</w:t>
            </w:r>
          </w:p>
        </w:tc>
      </w:tr>
      <w:tr w:rsidR="00CD3BAA" w:rsidRPr="00320170" w:rsidTr="008E0800">
        <w:tblPrEx>
          <w:tblCellMar>
            <w:left w:w="0" w:type="dxa"/>
            <w:right w:w="0" w:type="dxa"/>
          </w:tblCellMar>
        </w:tblPrEx>
        <w:trPr>
          <w:trHeight w:val="268"/>
        </w:trPr>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D3BAA" w:rsidRPr="00320170" w:rsidRDefault="00CD3BAA" w:rsidP="00320170">
            <w:pPr>
              <w:ind w:firstLine="127"/>
              <w:rPr>
                <w:rFonts w:cs="Times New Roman"/>
                <w:color w:val="000000"/>
                <w:sz w:val="24"/>
              </w:rPr>
            </w:pPr>
            <w:r w:rsidRPr="00320170">
              <w:rPr>
                <w:rFonts w:cs="Times New Roman"/>
                <w:color w:val="000000"/>
                <w:sz w:val="24"/>
              </w:rPr>
              <w:t>530</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D3BAA" w:rsidRPr="00320170" w:rsidRDefault="00CD3BAA" w:rsidP="009F3F63">
            <w:pPr>
              <w:ind w:left="127"/>
              <w:jc w:val="both"/>
              <w:rPr>
                <w:rFonts w:cs="Times New Roman"/>
                <w:color w:val="000000"/>
                <w:sz w:val="24"/>
              </w:rPr>
            </w:pPr>
            <w:r w:rsidRPr="00320170">
              <w:rPr>
                <w:rFonts w:cs="Times New Roman"/>
                <w:color w:val="000000"/>
                <w:sz w:val="24"/>
              </w:rPr>
              <w:t>Увеличение стоимости акций и иных финансовых инструментов</w:t>
            </w:r>
          </w:p>
        </w:tc>
      </w:tr>
    </w:tbl>
    <w:p w:rsidR="00BD4E61" w:rsidRPr="00320170" w:rsidRDefault="00BD4E61" w:rsidP="00320170">
      <w:pPr>
        <w:pStyle w:val="4"/>
        <w:tabs>
          <w:tab w:val="left" w:pos="5812"/>
        </w:tabs>
        <w:spacing w:after="0" w:line="240" w:lineRule="auto"/>
        <w:ind w:left="0"/>
        <w:jc w:val="left"/>
        <w:rPr>
          <w:color w:val="332E2D"/>
          <w:spacing w:val="2"/>
          <w:sz w:val="24"/>
          <w:szCs w:val="24"/>
        </w:rPr>
      </w:pPr>
    </w:p>
    <w:p w:rsidR="00965809" w:rsidRPr="00320170" w:rsidRDefault="00965809" w:rsidP="00376034">
      <w:pPr>
        <w:pStyle w:val="4"/>
        <w:tabs>
          <w:tab w:val="left" w:pos="5812"/>
        </w:tabs>
        <w:spacing w:after="0" w:line="240" w:lineRule="auto"/>
        <w:ind w:left="5954"/>
        <w:jc w:val="left"/>
        <w:rPr>
          <w:color w:val="332E2D"/>
          <w:spacing w:val="2"/>
          <w:sz w:val="24"/>
          <w:szCs w:val="24"/>
        </w:rPr>
      </w:pPr>
      <w:r w:rsidRPr="00320170">
        <w:rPr>
          <w:color w:val="332E2D"/>
          <w:spacing w:val="2"/>
          <w:sz w:val="24"/>
          <w:szCs w:val="24"/>
        </w:rPr>
        <w:t>Приложение №4</w:t>
      </w:r>
    </w:p>
    <w:p w:rsidR="008E0800" w:rsidRPr="00320170" w:rsidRDefault="00965809" w:rsidP="00376034">
      <w:pPr>
        <w:tabs>
          <w:tab w:val="left" w:pos="5812"/>
        </w:tabs>
        <w:ind w:left="5954"/>
        <w:jc w:val="both"/>
        <w:rPr>
          <w:rFonts w:cs="Times New Roman"/>
          <w:color w:val="332E2D"/>
          <w:spacing w:val="2"/>
          <w:sz w:val="24"/>
        </w:rPr>
      </w:pPr>
      <w:r w:rsidRPr="00320170">
        <w:rPr>
          <w:rFonts w:cs="Times New Roman"/>
          <w:color w:val="332E2D"/>
          <w:spacing w:val="2"/>
          <w:sz w:val="24"/>
        </w:rPr>
        <w:t>к приказу Финансового управления</w:t>
      </w:r>
      <w:r w:rsidR="0080244B" w:rsidRPr="00320170">
        <w:rPr>
          <w:rFonts w:cs="Times New Roman"/>
          <w:color w:val="332E2D"/>
          <w:spacing w:val="2"/>
          <w:sz w:val="24"/>
        </w:rPr>
        <w:t xml:space="preserve"> </w:t>
      </w:r>
      <w:r w:rsidRPr="00320170">
        <w:rPr>
          <w:rFonts w:cs="Times New Roman"/>
          <w:color w:val="332E2D"/>
          <w:spacing w:val="2"/>
          <w:sz w:val="24"/>
        </w:rPr>
        <w:t xml:space="preserve">Администрации муниципального образования </w:t>
      </w:r>
      <w:r w:rsidR="00C446E4" w:rsidRPr="00320170">
        <w:rPr>
          <w:rFonts w:cs="Times New Roman"/>
          <w:color w:val="332E2D"/>
          <w:spacing w:val="2"/>
          <w:sz w:val="24"/>
        </w:rPr>
        <w:t>«Краснинский муниципальный округ»</w:t>
      </w:r>
      <w:r w:rsidR="0080244B" w:rsidRPr="00320170">
        <w:rPr>
          <w:rFonts w:cs="Times New Roman"/>
          <w:color w:val="332E2D"/>
          <w:spacing w:val="2"/>
          <w:sz w:val="24"/>
        </w:rPr>
        <w:t xml:space="preserve"> </w:t>
      </w:r>
      <w:r w:rsidRPr="00320170">
        <w:rPr>
          <w:rFonts w:cs="Times New Roman"/>
          <w:color w:val="332E2D"/>
          <w:spacing w:val="2"/>
          <w:sz w:val="24"/>
        </w:rPr>
        <w:t>Смоленской области</w:t>
      </w:r>
      <w:r w:rsidR="00447414" w:rsidRPr="00320170">
        <w:rPr>
          <w:rFonts w:cs="Times New Roman"/>
          <w:color w:val="332E2D"/>
          <w:spacing w:val="2"/>
          <w:sz w:val="24"/>
        </w:rPr>
        <w:t xml:space="preserve"> </w:t>
      </w:r>
    </w:p>
    <w:p w:rsidR="00965809" w:rsidRPr="00320170" w:rsidRDefault="00E86047" w:rsidP="00376034">
      <w:pPr>
        <w:tabs>
          <w:tab w:val="left" w:pos="5812"/>
        </w:tabs>
        <w:ind w:left="5954"/>
        <w:jc w:val="both"/>
        <w:rPr>
          <w:rFonts w:cs="Times New Roman"/>
          <w:sz w:val="24"/>
        </w:rPr>
      </w:pPr>
      <w:r w:rsidRPr="00320170">
        <w:rPr>
          <w:rFonts w:cs="Times New Roman"/>
          <w:sz w:val="24"/>
        </w:rPr>
        <w:t xml:space="preserve">от </w:t>
      </w:r>
      <w:r w:rsidR="00320170" w:rsidRPr="00232A5B">
        <w:rPr>
          <w:rFonts w:cs="Times New Roman"/>
          <w:sz w:val="24"/>
        </w:rPr>
        <w:t>12</w:t>
      </w:r>
      <w:r w:rsidRPr="00320170">
        <w:rPr>
          <w:rFonts w:cs="Times New Roman"/>
          <w:sz w:val="24"/>
        </w:rPr>
        <w:t>.0</w:t>
      </w:r>
      <w:r w:rsidR="005D4138" w:rsidRPr="00320170">
        <w:rPr>
          <w:rFonts w:cs="Times New Roman"/>
          <w:sz w:val="24"/>
        </w:rPr>
        <w:t>1</w:t>
      </w:r>
      <w:r w:rsidRPr="00320170">
        <w:rPr>
          <w:rFonts w:cs="Times New Roman"/>
          <w:sz w:val="24"/>
        </w:rPr>
        <w:t>.</w:t>
      </w:r>
      <w:r w:rsidR="001A1C23" w:rsidRPr="00320170">
        <w:rPr>
          <w:rFonts w:cs="Times New Roman"/>
          <w:sz w:val="24"/>
        </w:rPr>
        <w:t>2026</w:t>
      </w:r>
      <w:r w:rsidRPr="00320170">
        <w:rPr>
          <w:rFonts w:cs="Times New Roman"/>
          <w:sz w:val="24"/>
        </w:rPr>
        <w:t xml:space="preserve"> №</w:t>
      </w:r>
      <w:r w:rsidR="00DF4785" w:rsidRPr="00320170">
        <w:rPr>
          <w:rFonts w:cs="Times New Roman"/>
          <w:sz w:val="24"/>
        </w:rPr>
        <w:t xml:space="preserve"> 01</w:t>
      </w:r>
      <w:r w:rsidR="005D4138" w:rsidRPr="00320170">
        <w:rPr>
          <w:rFonts w:cs="Times New Roman"/>
          <w:sz w:val="24"/>
        </w:rPr>
        <w:t>-</w:t>
      </w:r>
      <w:r w:rsidRPr="00320170">
        <w:rPr>
          <w:rFonts w:cs="Times New Roman"/>
          <w:sz w:val="24"/>
        </w:rPr>
        <w:t>осн.д</w:t>
      </w:r>
      <w:r w:rsidR="00447414" w:rsidRPr="00320170">
        <w:rPr>
          <w:rFonts w:cs="Times New Roman"/>
          <w:sz w:val="24"/>
        </w:rPr>
        <w:t xml:space="preserve">    </w:t>
      </w:r>
      <w:r w:rsidRPr="00320170">
        <w:rPr>
          <w:rFonts w:cs="Times New Roman"/>
          <w:sz w:val="24"/>
        </w:rPr>
        <w:t xml:space="preserve"> </w:t>
      </w:r>
    </w:p>
    <w:p w:rsidR="00DF4785" w:rsidRPr="00320170" w:rsidRDefault="00DF4785" w:rsidP="00320170">
      <w:pPr>
        <w:tabs>
          <w:tab w:val="left" w:pos="5812"/>
        </w:tabs>
        <w:jc w:val="both"/>
        <w:rPr>
          <w:rFonts w:cs="Times New Roman"/>
          <w:sz w:val="24"/>
        </w:rPr>
      </w:pPr>
    </w:p>
    <w:p w:rsidR="00965809" w:rsidRDefault="00965809" w:rsidP="00320170">
      <w:pPr>
        <w:jc w:val="center"/>
        <w:rPr>
          <w:rFonts w:cs="Times New Roman"/>
          <w:b/>
          <w:sz w:val="24"/>
        </w:rPr>
      </w:pPr>
      <w:r w:rsidRPr="00320170">
        <w:rPr>
          <w:rFonts w:cs="Times New Roman"/>
          <w:b/>
          <w:sz w:val="24"/>
        </w:rPr>
        <w:t>Распределение расходов по кодам региональной классификации</w:t>
      </w:r>
      <w:r w:rsidR="0080244B" w:rsidRPr="00320170">
        <w:rPr>
          <w:rFonts w:cs="Times New Roman"/>
          <w:b/>
          <w:sz w:val="24"/>
        </w:rPr>
        <w:t xml:space="preserve"> </w:t>
      </w:r>
      <w:r w:rsidRPr="00320170">
        <w:rPr>
          <w:rFonts w:cs="Times New Roman"/>
          <w:b/>
          <w:sz w:val="24"/>
        </w:rPr>
        <w:t xml:space="preserve">расходов бюджета </w:t>
      </w:r>
      <w:r w:rsidR="00462D29" w:rsidRPr="00320170">
        <w:rPr>
          <w:rFonts w:cs="Times New Roman"/>
          <w:b/>
          <w:sz w:val="24"/>
        </w:rPr>
        <w:t>муниципального образования</w:t>
      </w:r>
    </w:p>
    <w:p w:rsidR="00376034" w:rsidRPr="00320170" w:rsidRDefault="00376034" w:rsidP="00320170">
      <w:pPr>
        <w:jc w:val="center"/>
        <w:rPr>
          <w:rFonts w:cs="Times New Roman"/>
          <w:b/>
          <w:sz w:val="24"/>
        </w:rPr>
      </w:pPr>
    </w:p>
    <w:p w:rsidR="00C3556A" w:rsidRPr="00320170" w:rsidRDefault="009F3F63" w:rsidP="00320170">
      <w:pPr>
        <w:jc w:val="both"/>
        <w:rPr>
          <w:rFonts w:cs="Times New Roman"/>
          <w:b/>
          <w:sz w:val="24"/>
        </w:rPr>
      </w:pPr>
      <w:r>
        <w:rPr>
          <w:rFonts w:cs="Times New Roman"/>
          <w:b/>
          <w:sz w:val="24"/>
        </w:rPr>
        <w:t>09000#</w:t>
      </w:r>
      <w:r w:rsidR="00C3556A" w:rsidRPr="00320170">
        <w:rPr>
          <w:rFonts w:cs="Times New Roman"/>
          <w:b/>
          <w:sz w:val="24"/>
        </w:rPr>
        <w:t xml:space="preserve">Межбюджетные трансферты бюджету муниципального образования </w:t>
      </w:r>
      <w:r w:rsidR="00C446E4" w:rsidRPr="00320170">
        <w:rPr>
          <w:rFonts w:cs="Times New Roman"/>
          <w:b/>
          <w:sz w:val="24"/>
        </w:rPr>
        <w:lastRenderedPageBreak/>
        <w:t>«Краснинский муниципальный округ»</w:t>
      </w:r>
      <w:r w:rsidR="00C3556A" w:rsidRPr="00320170">
        <w:rPr>
          <w:rFonts w:cs="Times New Roman"/>
          <w:b/>
          <w:sz w:val="24"/>
        </w:rPr>
        <w:t xml:space="preserve"> Смоленской области </w:t>
      </w:r>
      <w:r w:rsidR="00462D29" w:rsidRPr="00320170">
        <w:rPr>
          <w:rFonts w:cs="Times New Roman"/>
          <w:b/>
          <w:sz w:val="24"/>
        </w:rPr>
        <w:t>(далее</w:t>
      </w:r>
      <w:r w:rsidR="00DF4785" w:rsidRPr="00320170">
        <w:rPr>
          <w:rFonts w:cs="Times New Roman"/>
          <w:b/>
          <w:sz w:val="24"/>
        </w:rPr>
        <w:t xml:space="preserve"> </w:t>
      </w:r>
      <w:r w:rsidR="00462D29" w:rsidRPr="00320170">
        <w:rPr>
          <w:rFonts w:cs="Times New Roman"/>
          <w:b/>
          <w:sz w:val="24"/>
        </w:rPr>
        <w:t xml:space="preserve">- бюджету муниципального образования) </w:t>
      </w:r>
      <w:r w:rsidR="00C3556A" w:rsidRPr="00320170">
        <w:rPr>
          <w:rFonts w:cs="Times New Roman"/>
          <w:b/>
          <w:sz w:val="24"/>
        </w:rPr>
        <w:t>из областного бюджета</w:t>
      </w:r>
    </w:p>
    <w:p w:rsidR="00C3556A" w:rsidRPr="00320170" w:rsidRDefault="00C3556A" w:rsidP="00320170">
      <w:pPr>
        <w:ind w:firstLine="709"/>
        <w:jc w:val="both"/>
        <w:rPr>
          <w:rFonts w:cs="Times New Roman"/>
          <w:b/>
          <w:sz w:val="24"/>
        </w:rPr>
      </w:pPr>
      <w:r w:rsidRPr="00320170">
        <w:rPr>
          <w:rFonts w:cs="Times New Roman"/>
          <w:sz w:val="24"/>
        </w:rPr>
        <w:t xml:space="preserve">На данный код региональной классификации относятся расходы бюджета </w:t>
      </w:r>
      <w:r w:rsidR="00462D29" w:rsidRPr="00320170">
        <w:rPr>
          <w:rFonts w:cs="Times New Roman"/>
          <w:sz w:val="24"/>
        </w:rPr>
        <w:t>муниципального образования</w:t>
      </w:r>
      <w:r w:rsidRPr="00320170">
        <w:rPr>
          <w:rFonts w:cs="Times New Roman"/>
          <w:sz w:val="24"/>
        </w:rPr>
        <w:t xml:space="preserve"> за счет межбюджетных трансфертов предоставляемых из областного бюджета, при необходимости</w:t>
      </w:r>
      <w:r w:rsidR="00447414" w:rsidRPr="00320170">
        <w:rPr>
          <w:rFonts w:cs="Times New Roman"/>
          <w:sz w:val="24"/>
        </w:rPr>
        <w:t xml:space="preserve"> </w:t>
      </w:r>
      <w:r w:rsidRPr="00320170">
        <w:rPr>
          <w:rFonts w:cs="Times New Roman"/>
          <w:sz w:val="24"/>
        </w:rPr>
        <w:t>с детализацией</w:t>
      </w:r>
      <w:r w:rsidR="00447414" w:rsidRPr="00320170">
        <w:rPr>
          <w:rFonts w:cs="Times New Roman"/>
          <w:sz w:val="24"/>
        </w:rPr>
        <w:t xml:space="preserve"> </w:t>
      </w:r>
      <w:r w:rsidRPr="00320170">
        <w:rPr>
          <w:rFonts w:cs="Times New Roman"/>
          <w:sz w:val="24"/>
        </w:rPr>
        <w:t>направлений расходования</w:t>
      </w:r>
    </w:p>
    <w:p w:rsidR="00C3556A" w:rsidRPr="00320170" w:rsidRDefault="00320170" w:rsidP="00320170">
      <w:pPr>
        <w:jc w:val="both"/>
        <w:rPr>
          <w:rFonts w:eastAsia="Times New Roman" w:cs="Times New Roman"/>
          <w:b/>
          <w:color w:val="000000"/>
          <w:kern w:val="0"/>
          <w:sz w:val="24"/>
          <w:lang w:eastAsia="ru-RU" w:bidi="ar-SA"/>
        </w:rPr>
      </w:pPr>
      <w:r w:rsidRPr="00320170">
        <w:rPr>
          <w:rFonts w:cs="Times New Roman"/>
          <w:b/>
          <w:sz w:val="24"/>
        </w:rPr>
        <w:t>09000#</w:t>
      </w:r>
      <w:r w:rsidR="00C3556A" w:rsidRPr="00320170">
        <w:rPr>
          <w:rFonts w:cs="Times New Roman"/>
          <w:b/>
          <w:sz w:val="24"/>
        </w:rPr>
        <w:t xml:space="preserve">203 </w:t>
      </w:r>
      <w:r w:rsidR="00C3556A" w:rsidRPr="00320170">
        <w:rPr>
          <w:rFonts w:eastAsia="Times New Roman" w:cs="Times New Roman"/>
          <w:b/>
          <w:color w:val="000000"/>
          <w:kern w:val="0"/>
          <w:sz w:val="24"/>
          <w:lang w:eastAsia="ru-RU" w:bidi="ar-SA"/>
        </w:rPr>
        <w:t>Субвенции по предоставлению компенсации расходов на оплату жилых</w:t>
      </w:r>
      <w:r w:rsidR="003108A9" w:rsidRPr="00320170">
        <w:rPr>
          <w:rFonts w:eastAsia="Times New Roman" w:cs="Times New Roman"/>
          <w:b/>
          <w:color w:val="000000"/>
          <w:kern w:val="0"/>
          <w:sz w:val="24"/>
          <w:lang w:eastAsia="ru-RU" w:bidi="ar-SA"/>
        </w:rPr>
        <w:t xml:space="preserve"> </w:t>
      </w:r>
      <w:r w:rsidR="00C3556A" w:rsidRPr="00320170">
        <w:rPr>
          <w:rFonts w:eastAsia="Times New Roman" w:cs="Times New Roman"/>
          <w:b/>
          <w:color w:val="000000"/>
          <w:kern w:val="0"/>
          <w:sz w:val="24"/>
          <w:lang w:eastAsia="ru-RU" w:bidi="ar-SA"/>
        </w:rPr>
        <w:t>помещений, отопления и освещения педагогическим работникам</w:t>
      </w:r>
    </w:p>
    <w:p w:rsidR="00C3556A" w:rsidRPr="00E831A1" w:rsidRDefault="00C3556A" w:rsidP="00320170">
      <w:pPr>
        <w:pStyle w:val="125"/>
        <w:rPr>
          <w:sz w:val="24"/>
          <w:szCs w:val="24"/>
        </w:rPr>
      </w:pPr>
      <w:r w:rsidRPr="00320170">
        <w:rPr>
          <w:sz w:val="24"/>
          <w:szCs w:val="24"/>
        </w:rPr>
        <w:t xml:space="preserve">На данный код региональной классификации относятся расходы бюджета </w:t>
      </w:r>
      <w:r w:rsidR="00462D29" w:rsidRPr="00320170">
        <w:rPr>
          <w:sz w:val="24"/>
          <w:szCs w:val="24"/>
        </w:rPr>
        <w:t>муниципального образования</w:t>
      </w:r>
      <w:r w:rsidR="00447414" w:rsidRPr="00320170">
        <w:rPr>
          <w:sz w:val="24"/>
          <w:szCs w:val="24"/>
        </w:rPr>
        <w:t xml:space="preserve"> </w:t>
      </w:r>
      <w:r w:rsidRPr="00320170">
        <w:rPr>
          <w:sz w:val="24"/>
          <w:szCs w:val="24"/>
        </w:rPr>
        <w:t>на</w:t>
      </w:r>
      <w:r w:rsidR="00447414" w:rsidRPr="00320170">
        <w:rPr>
          <w:sz w:val="24"/>
          <w:szCs w:val="24"/>
        </w:rPr>
        <w:t xml:space="preserve"> </w:t>
      </w:r>
      <w:r w:rsidRPr="00320170">
        <w:rPr>
          <w:sz w:val="24"/>
          <w:szCs w:val="24"/>
        </w:rPr>
        <w:t>осуществление государственных полномочий по осуществлению 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учреждений, источником финансового обеспечения</w:t>
      </w:r>
      <w:r w:rsidRPr="00E831A1">
        <w:rPr>
          <w:sz w:val="24"/>
          <w:szCs w:val="24"/>
        </w:rPr>
        <w:t xml:space="preserve"> которых является субвенция из областного бюджета.</w:t>
      </w:r>
    </w:p>
    <w:p w:rsidR="00C3556A" w:rsidRPr="00E831A1" w:rsidRDefault="00C3556A" w:rsidP="00447414">
      <w:pPr>
        <w:rPr>
          <w:rFonts w:cs="Times New Roman"/>
          <w:b/>
          <w:sz w:val="24"/>
        </w:rPr>
      </w:pPr>
      <w:r w:rsidRPr="00E831A1">
        <w:rPr>
          <w:rFonts w:cs="Times New Roman"/>
          <w:b/>
          <w:sz w:val="24"/>
        </w:rPr>
        <w:t>09000 # 204</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Субвенции по вопросам организации и деятельности административных комиссий</w:t>
      </w:r>
    </w:p>
    <w:p w:rsidR="00C3556A" w:rsidRPr="00E831A1" w:rsidRDefault="00C3556A" w:rsidP="00272C51">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осуществление </w:t>
      </w:r>
      <w:r w:rsidRPr="00E831A1">
        <w:rPr>
          <w:bCs/>
          <w:sz w:val="24"/>
          <w:szCs w:val="24"/>
        </w:rPr>
        <w:t>государственных полномочий по созданию и организации деятельности административных комиссий</w:t>
      </w:r>
      <w:r w:rsidRPr="00E831A1">
        <w:rPr>
          <w:sz w:val="24"/>
          <w:szCs w:val="24"/>
        </w:rPr>
        <w:t>, источником финансового обеспечения которых является субвенция из областного бюджета.</w:t>
      </w:r>
    </w:p>
    <w:p w:rsidR="00C3556A" w:rsidRPr="00E831A1" w:rsidRDefault="00C3556A" w:rsidP="00447414">
      <w:pPr>
        <w:rPr>
          <w:rFonts w:cs="Times New Roman"/>
          <w:b/>
          <w:sz w:val="24"/>
        </w:rPr>
      </w:pPr>
      <w:r w:rsidRPr="00E831A1">
        <w:rPr>
          <w:rFonts w:cs="Times New Roman"/>
          <w:b/>
          <w:sz w:val="24"/>
        </w:rPr>
        <w:t>09000 # 205</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Субвенции на содержание ребенка, находящегося под опекой (попечительством)</w:t>
      </w:r>
    </w:p>
    <w:p w:rsidR="00C3556A" w:rsidRPr="00E831A1" w:rsidRDefault="00C3556A" w:rsidP="00272C51">
      <w:pPr>
        <w:pStyle w:val="125"/>
        <w:rPr>
          <w:sz w:val="24"/>
          <w:szCs w:val="24"/>
        </w:rPr>
      </w:pPr>
      <w:r w:rsidRPr="00E831A1">
        <w:rPr>
          <w:sz w:val="24"/>
          <w:szCs w:val="24"/>
        </w:rPr>
        <w:t xml:space="preserve">На данный код региональной классификации относятся расходы на </w:t>
      </w:r>
      <w:r w:rsidRPr="00E831A1">
        <w:rPr>
          <w:color w:val="000000"/>
          <w:sz w:val="24"/>
          <w:szCs w:val="24"/>
        </w:rPr>
        <w:t xml:space="preserve">осуществление государственных полномочий </w:t>
      </w:r>
      <w:r w:rsidRPr="00E831A1">
        <w:rPr>
          <w:sz w:val="24"/>
          <w:szCs w:val="24"/>
        </w:rPr>
        <w:t>по назначению и выплате ежемесячных денежных средств на содержание ребенка, находящегося под опекой (попечительством)</w:t>
      </w:r>
      <w:r w:rsidRPr="00E831A1">
        <w:rPr>
          <w:color w:val="000000"/>
          <w:sz w:val="24"/>
          <w:szCs w:val="24"/>
        </w:rPr>
        <w:t xml:space="preserve">, источником финансового обеспечения которых является </w:t>
      </w:r>
      <w:r w:rsidRPr="00E831A1">
        <w:rPr>
          <w:sz w:val="24"/>
          <w:szCs w:val="24"/>
        </w:rPr>
        <w:t>субвенция из областного бюджета.</w:t>
      </w:r>
    </w:p>
    <w:p w:rsidR="00C3556A" w:rsidRPr="00E831A1" w:rsidRDefault="00C3556A" w:rsidP="00447414">
      <w:pPr>
        <w:rPr>
          <w:rFonts w:cs="Times New Roman"/>
          <w:b/>
          <w:sz w:val="24"/>
        </w:rPr>
      </w:pPr>
      <w:r w:rsidRPr="00E831A1">
        <w:rPr>
          <w:rFonts w:cs="Times New Roman"/>
          <w:b/>
          <w:sz w:val="24"/>
        </w:rPr>
        <w:t>09000 # 207</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Субвенции на выплату вознаграждения за выполнение функций классного руководителя</w:t>
      </w:r>
    </w:p>
    <w:p w:rsidR="00C3556A" w:rsidRPr="00E831A1" w:rsidRDefault="00C3556A" w:rsidP="00272C51">
      <w:pPr>
        <w:pStyle w:val="125"/>
        <w:rPr>
          <w:bCs/>
          <w:sz w:val="24"/>
          <w:szCs w:val="24"/>
        </w:rPr>
      </w:pPr>
      <w:r w:rsidRPr="00E831A1">
        <w:rPr>
          <w:sz w:val="24"/>
          <w:szCs w:val="24"/>
        </w:rPr>
        <w:t xml:space="preserve">На данный код региональной классификации относятся расходы на </w:t>
      </w:r>
      <w:r w:rsidRPr="00E831A1">
        <w:rPr>
          <w:bCs/>
          <w:sz w:val="24"/>
          <w:szCs w:val="24"/>
        </w:rPr>
        <w:t xml:space="preserve">осуществление государственных полномочий </w:t>
      </w:r>
      <w:r w:rsidRPr="00E831A1">
        <w:rPr>
          <w:sz w:val="24"/>
          <w:szCs w:val="24"/>
        </w:rPr>
        <w:t xml:space="preserve">по организации и осуществлению деятельности по выплате вознаграждения за выполнение функций классного руководителя педагогическим работникам, источником финансового обеспечения которых является </w:t>
      </w:r>
      <w:r w:rsidR="00376876" w:rsidRPr="00E831A1">
        <w:rPr>
          <w:sz w:val="24"/>
          <w:szCs w:val="24"/>
        </w:rPr>
        <w:t>субвенция из областного бюджета</w:t>
      </w:r>
      <w:r w:rsidRPr="00E831A1">
        <w:rPr>
          <w:sz w:val="24"/>
          <w:szCs w:val="24"/>
        </w:rPr>
        <w:t>.</w:t>
      </w:r>
    </w:p>
    <w:p w:rsidR="00C3556A" w:rsidRPr="00E831A1" w:rsidRDefault="00C3556A" w:rsidP="00447414">
      <w:pPr>
        <w:rPr>
          <w:rFonts w:cs="Times New Roman"/>
          <w:b/>
          <w:sz w:val="24"/>
        </w:rPr>
      </w:pPr>
      <w:r w:rsidRPr="00E831A1">
        <w:rPr>
          <w:rFonts w:cs="Times New Roman"/>
          <w:b/>
          <w:sz w:val="24"/>
        </w:rPr>
        <w:t>09000 # 208</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Субвенции по государственной регистрации актов гражданского состояния</w:t>
      </w:r>
    </w:p>
    <w:p w:rsidR="00C3556A" w:rsidRPr="00E831A1" w:rsidRDefault="00C3556A" w:rsidP="00272C51">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осуществление </w:t>
      </w:r>
      <w:r w:rsidRPr="00E831A1">
        <w:rPr>
          <w:bCs/>
          <w:sz w:val="24"/>
          <w:szCs w:val="24"/>
        </w:rPr>
        <w:t xml:space="preserve">государственных полномочий </w:t>
      </w:r>
      <w:r w:rsidRPr="00E831A1">
        <w:rPr>
          <w:sz w:val="24"/>
          <w:szCs w:val="24"/>
        </w:rPr>
        <w:t xml:space="preserve">по государственной регистрации актов гражданского состояния, источником финансового обеспечения которых является субвенция из федерального </w:t>
      </w:r>
      <w:r w:rsidR="00462D29">
        <w:rPr>
          <w:sz w:val="24"/>
          <w:szCs w:val="24"/>
        </w:rPr>
        <w:t xml:space="preserve">и областного </w:t>
      </w:r>
      <w:r w:rsidRPr="00E831A1">
        <w:rPr>
          <w:sz w:val="24"/>
          <w:szCs w:val="24"/>
        </w:rPr>
        <w:t>бюджета, за исключением</w:t>
      </w:r>
      <w:r w:rsidR="00447414" w:rsidRPr="00E831A1">
        <w:rPr>
          <w:b/>
          <w:color w:val="000000"/>
          <w:kern w:val="0"/>
          <w:sz w:val="24"/>
          <w:szCs w:val="24"/>
          <w:lang w:eastAsia="ru-RU" w:bidi="ar-SA"/>
        </w:rPr>
        <w:t xml:space="preserve"> </w:t>
      </w:r>
      <w:r w:rsidRPr="00E831A1">
        <w:rPr>
          <w:color w:val="000000"/>
          <w:kern w:val="0"/>
          <w:sz w:val="24"/>
          <w:szCs w:val="24"/>
          <w:lang w:eastAsia="ru-RU" w:bidi="ar-SA"/>
        </w:rPr>
        <w:t>расходов по заработной плате с начислениями</w:t>
      </w:r>
      <w:r w:rsidRPr="00E831A1">
        <w:rPr>
          <w:sz w:val="24"/>
          <w:szCs w:val="24"/>
        </w:rPr>
        <w:t>.</w:t>
      </w:r>
    </w:p>
    <w:p w:rsidR="00C3556A" w:rsidRPr="00E831A1" w:rsidRDefault="00C3556A" w:rsidP="00447414">
      <w:pPr>
        <w:widowControl/>
        <w:suppressAutoHyphens w:val="0"/>
        <w:rPr>
          <w:rFonts w:eastAsia="Times New Roman" w:cs="Times New Roman"/>
          <w:b/>
          <w:color w:val="000000"/>
          <w:kern w:val="0"/>
          <w:sz w:val="24"/>
          <w:lang w:eastAsia="ru-RU" w:bidi="ar-SA"/>
        </w:rPr>
      </w:pPr>
      <w:r w:rsidRPr="00E831A1">
        <w:rPr>
          <w:rFonts w:cs="Times New Roman"/>
          <w:b/>
          <w:sz w:val="24"/>
        </w:rPr>
        <w:t xml:space="preserve">09000 # 20821001 </w:t>
      </w:r>
      <w:r w:rsidRPr="00E831A1">
        <w:rPr>
          <w:rFonts w:eastAsia="Times New Roman" w:cs="Times New Roman"/>
          <w:b/>
          <w:color w:val="000000"/>
          <w:kern w:val="0"/>
          <w:sz w:val="24"/>
          <w:lang w:eastAsia="ru-RU" w:bidi="ar-SA"/>
        </w:rPr>
        <w:t>Зарплата с начислениями муниципальных служащих</w:t>
      </w:r>
    </w:p>
    <w:p w:rsidR="00C3556A" w:rsidRPr="00E831A1" w:rsidRDefault="00C3556A" w:rsidP="00272C51">
      <w:pPr>
        <w:pStyle w:val="125"/>
        <w:rPr>
          <w:color w:val="000000"/>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на выплату заработной</w:t>
      </w:r>
      <w:r w:rsidR="00447414" w:rsidRPr="00E831A1">
        <w:rPr>
          <w:sz w:val="24"/>
          <w:szCs w:val="24"/>
        </w:rPr>
        <w:t xml:space="preserve"> </w:t>
      </w:r>
      <w:r w:rsidRPr="00E831A1">
        <w:rPr>
          <w:sz w:val="24"/>
          <w:szCs w:val="24"/>
        </w:rPr>
        <w:t>платы</w:t>
      </w:r>
      <w:r w:rsidR="00447414" w:rsidRPr="00E831A1">
        <w:rPr>
          <w:sz w:val="24"/>
          <w:szCs w:val="24"/>
        </w:rPr>
        <w:t xml:space="preserve"> </w:t>
      </w:r>
      <w:r w:rsidRPr="00E831A1">
        <w:rPr>
          <w:sz w:val="24"/>
          <w:szCs w:val="24"/>
        </w:rPr>
        <w:t>с начислениями</w:t>
      </w:r>
      <w:r w:rsidR="00447414" w:rsidRPr="00E831A1">
        <w:rPr>
          <w:sz w:val="24"/>
          <w:szCs w:val="24"/>
        </w:rPr>
        <w:t xml:space="preserve"> </w:t>
      </w:r>
      <w:r w:rsidRPr="00E831A1">
        <w:rPr>
          <w:sz w:val="24"/>
          <w:szCs w:val="24"/>
        </w:rPr>
        <w:t xml:space="preserve"> </w:t>
      </w:r>
      <w:r w:rsidRPr="00E831A1">
        <w:rPr>
          <w:color w:val="000000"/>
          <w:kern w:val="0"/>
          <w:sz w:val="24"/>
          <w:szCs w:val="24"/>
          <w:lang w:eastAsia="ru-RU" w:bidi="ar-SA"/>
        </w:rPr>
        <w:t xml:space="preserve">муниципальных служащих за счет субвенции </w:t>
      </w:r>
      <w:r w:rsidR="004B3826" w:rsidRPr="00E831A1">
        <w:rPr>
          <w:sz w:val="24"/>
          <w:szCs w:val="24"/>
        </w:rPr>
        <w:t xml:space="preserve">из федерального </w:t>
      </w:r>
      <w:r w:rsidR="004B3826">
        <w:rPr>
          <w:sz w:val="24"/>
          <w:szCs w:val="24"/>
        </w:rPr>
        <w:t xml:space="preserve">и областного </w:t>
      </w:r>
      <w:r w:rsidR="004B3826" w:rsidRPr="00E831A1">
        <w:rPr>
          <w:sz w:val="24"/>
          <w:szCs w:val="24"/>
        </w:rPr>
        <w:t xml:space="preserve">бюджета </w:t>
      </w:r>
      <w:r w:rsidRPr="00E831A1">
        <w:rPr>
          <w:sz w:val="24"/>
          <w:szCs w:val="24"/>
        </w:rPr>
        <w:t xml:space="preserve">на осуществление </w:t>
      </w:r>
      <w:r w:rsidRPr="00E831A1">
        <w:rPr>
          <w:bCs/>
          <w:sz w:val="24"/>
          <w:szCs w:val="24"/>
        </w:rPr>
        <w:t xml:space="preserve">государственных полномочий </w:t>
      </w:r>
      <w:r w:rsidRPr="00E831A1">
        <w:rPr>
          <w:sz w:val="24"/>
          <w:szCs w:val="24"/>
        </w:rPr>
        <w:t>по государственной регистрации актов гражданского состояния</w:t>
      </w:r>
      <w:r w:rsidRPr="00E831A1">
        <w:rPr>
          <w:color w:val="000000"/>
          <w:kern w:val="0"/>
          <w:sz w:val="24"/>
          <w:szCs w:val="24"/>
          <w:lang w:eastAsia="ru-RU" w:bidi="ar-SA"/>
        </w:rPr>
        <w:t>.</w:t>
      </w:r>
    </w:p>
    <w:p w:rsidR="00C3556A" w:rsidRPr="00E831A1" w:rsidRDefault="00C3556A" w:rsidP="00447414">
      <w:pPr>
        <w:widowControl/>
        <w:suppressAutoHyphens w:val="0"/>
        <w:rPr>
          <w:rFonts w:eastAsia="Times New Roman" w:cs="Times New Roman"/>
          <w:b/>
          <w:color w:val="000000"/>
          <w:kern w:val="0"/>
          <w:sz w:val="24"/>
          <w:lang w:eastAsia="ru-RU" w:bidi="ar-SA"/>
        </w:rPr>
      </w:pPr>
      <w:r w:rsidRPr="00E831A1">
        <w:rPr>
          <w:rFonts w:cs="Times New Roman"/>
          <w:b/>
          <w:sz w:val="24"/>
        </w:rPr>
        <w:t xml:space="preserve">09000 # 20821002 </w:t>
      </w:r>
      <w:r w:rsidRPr="00E831A1">
        <w:rPr>
          <w:rFonts w:eastAsia="Times New Roman" w:cs="Times New Roman"/>
          <w:b/>
          <w:color w:val="000000"/>
          <w:kern w:val="0"/>
          <w:sz w:val="24"/>
          <w:lang w:eastAsia="ru-RU" w:bidi="ar-SA"/>
        </w:rPr>
        <w:t>Зарплата с начислениями технических служащих</w:t>
      </w:r>
    </w:p>
    <w:p w:rsidR="00C3556A" w:rsidRPr="00E831A1" w:rsidRDefault="00C3556A" w:rsidP="00272C51">
      <w:pPr>
        <w:pStyle w:val="125"/>
        <w:rPr>
          <w:color w:val="000000"/>
          <w:kern w:val="0"/>
          <w:sz w:val="24"/>
          <w:szCs w:val="24"/>
          <w:lang w:eastAsia="ru-RU" w:bidi="ar-SA"/>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w:t>
      </w:r>
      <w:r w:rsidR="00447414" w:rsidRPr="00E831A1">
        <w:rPr>
          <w:sz w:val="24"/>
          <w:szCs w:val="24"/>
        </w:rPr>
        <w:t xml:space="preserve"> </w:t>
      </w:r>
      <w:r w:rsidRPr="00E831A1">
        <w:rPr>
          <w:sz w:val="24"/>
          <w:szCs w:val="24"/>
        </w:rPr>
        <w:t>на выплату заработной</w:t>
      </w:r>
      <w:r w:rsidR="00447414" w:rsidRPr="00E831A1">
        <w:rPr>
          <w:sz w:val="24"/>
          <w:szCs w:val="24"/>
        </w:rPr>
        <w:t xml:space="preserve"> </w:t>
      </w:r>
      <w:r w:rsidRPr="00E831A1">
        <w:rPr>
          <w:sz w:val="24"/>
          <w:szCs w:val="24"/>
        </w:rPr>
        <w:t>платы</w:t>
      </w:r>
      <w:r w:rsidR="00447414" w:rsidRPr="00E831A1">
        <w:rPr>
          <w:sz w:val="24"/>
          <w:szCs w:val="24"/>
        </w:rPr>
        <w:t xml:space="preserve"> </w:t>
      </w:r>
      <w:r w:rsidRPr="00E831A1">
        <w:rPr>
          <w:sz w:val="24"/>
          <w:szCs w:val="24"/>
        </w:rPr>
        <w:t>с начислениями технических</w:t>
      </w:r>
      <w:r w:rsidRPr="00E831A1">
        <w:rPr>
          <w:color w:val="000000"/>
          <w:kern w:val="0"/>
          <w:sz w:val="24"/>
          <w:szCs w:val="24"/>
          <w:lang w:eastAsia="ru-RU" w:bidi="ar-SA"/>
        </w:rPr>
        <w:t xml:space="preserve"> служащих за счет субвенции </w:t>
      </w:r>
      <w:r w:rsidR="004B3826" w:rsidRPr="00E831A1">
        <w:rPr>
          <w:sz w:val="24"/>
          <w:szCs w:val="24"/>
        </w:rPr>
        <w:t xml:space="preserve">из федерального </w:t>
      </w:r>
      <w:r w:rsidR="004B3826">
        <w:rPr>
          <w:sz w:val="24"/>
          <w:szCs w:val="24"/>
        </w:rPr>
        <w:t xml:space="preserve">и областного </w:t>
      </w:r>
      <w:r w:rsidR="004B3826" w:rsidRPr="00E831A1">
        <w:rPr>
          <w:sz w:val="24"/>
          <w:szCs w:val="24"/>
        </w:rPr>
        <w:t xml:space="preserve">бюджета </w:t>
      </w:r>
      <w:r w:rsidRPr="00E831A1">
        <w:rPr>
          <w:sz w:val="24"/>
          <w:szCs w:val="24"/>
        </w:rPr>
        <w:t xml:space="preserve">на осуществление </w:t>
      </w:r>
      <w:r w:rsidRPr="00E831A1">
        <w:rPr>
          <w:bCs/>
          <w:sz w:val="24"/>
          <w:szCs w:val="24"/>
        </w:rPr>
        <w:t xml:space="preserve">государственных полномочий </w:t>
      </w:r>
      <w:r w:rsidRPr="00E831A1">
        <w:rPr>
          <w:sz w:val="24"/>
          <w:szCs w:val="24"/>
        </w:rPr>
        <w:t>по государственной регистрации актов гражданского состояния</w:t>
      </w:r>
      <w:r w:rsidRPr="00E831A1">
        <w:rPr>
          <w:color w:val="000000"/>
          <w:kern w:val="0"/>
          <w:sz w:val="24"/>
          <w:szCs w:val="24"/>
          <w:lang w:eastAsia="ru-RU" w:bidi="ar-SA"/>
        </w:rPr>
        <w:t>.</w:t>
      </w:r>
    </w:p>
    <w:p w:rsidR="00C3556A" w:rsidRPr="00E831A1" w:rsidRDefault="00C3556A" w:rsidP="00447414">
      <w:pPr>
        <w:rPr>
          <w:rFonts w:cs="Times New Roman"/>
          <w:b/>
          <w:sz w:val="24"/>
        </w:rPr>
      </w:pPr>
      <w:r w:rsidRPr="00E831A1">
        <w:rPr>
          <w:rFonts w:cs="Times New Roman"/>
          <w:b/>
          <w:sz w:val="24"/>
        </w:rPr>
        <w:t>09000 # 209 Субвенция по составлению списков кандидатов в присяжные заседатели</w:t>
      </w:r>
    </w:p>
    <w:p w:rsidR="00C3556A" w:rsidRPr="00E831A1" w:rsidRDefault="00C3556A" w:rsidP="00272C51">
      <w:pPr>
        <w:pStyle w:val="125"/>
        <w:rPr>
          <w:sz w:val="24"/>
          <w:szCs w:val="24"/>
        </w:rPr>
      </w:pPr>
      <w:r w:rsidRPr="00E831A1">
        <w:rPr>
          <w:sz w:val="24"/>
          <w:szCs w:val="24"/>
        </w:rPr>
        <w:lastRenderedPageBreak/>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осуществление </w:t>
      </w:r>
      <w:r w:rsidRPr="00E831A1">
        <w:rPr>
          <w:bCs/>
          <w:sz w:val="24"/>
          <w:szCs w:val="24"/>
        </w:rPr>
        <w:t xml:space="preserve">государственных полномочий </w:t>
      </w:r>
      <w:r w:rsidRPr="00E831A1">
        <w:rPr>
          <w:sz w:val="24"/>
          <w:szCs w:val="24"/>
        </w:rPr>
        <w:t>по составлению списков кандидатов в присяжные заседатели, источником финансового обеспечения которых является субвенция из федерального бюджета.</w:t>
      </w:r>
    </w:p>
    <w:p w:rsidR="00C3556A" w:rsidRPr="00E831A1" w:rsidRDefault="004B3826" w:rsidP="00447414">
      <w:pPr>
        <w:rPr>
          <w:rFonts w:eastAsia="Times New Roman" w:cs="Times New Roman"/>
          <w:b/>
          <w:color w:val="000000"/>
          <w:kern w:val="0"/>
          <w:sz w:val="24"/>
          <w:lang w:eastAsia="ru-RU" w:bidi="ar-SA"/>
        </w:rPr>
      </w:pPr>
      <w:r>
        <w:rPr>
          <w:rFonts w:cs="Times New Roman"/>
          <w:b/>
          <w:sz w:val="24"/>
        </w:rPr>
        <w:t>09000 #</w:t>
      </w:r>
      <w:r w:rsidR="00C3556A" w:rsidRPr="00E831A1">
        <w:rPr>
          <w:rFonts w:cs="Times New Roman"/>
          <w:b/>
          <w:sz w:val="24"/>
        </w:rPr>
        <w:t xml:space="preserve">211 </w:t>
      </w:r>
      <w:r w:rsidR="00C3556A" w:rsidRPr="00E831A1">
        <w:rPr>
          <w:rFonts w:eastAsia="Times New Roman" w:cs="Times New Roman"/>
          <w:b/>
          <w:color w:val="000000"/>
          <w:kern w:val="0"/>
          <w:sz w:val="24"/>
          <w:lang w:eastAsia="ru-RU" w:bidi="ar-SA"/>
        </w:rPr>
        <w:t>Субвенции на получение общего образования</w:t>
      </w:r>
    </w:p>
    <w:p w:rsidR="00C3556A" w:rsidRPr="00E831A1" w:rsidRDefault="00C3556A" w:rsidP="00272C51">
      <w:pPr>
        <w:pStyle w:val="125"/>
        <w:rPr>
          <w:bCs/>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w:t>
      </w:r>
      <w:r w:rsidR="00447414" w:rsidRPr="00E831A1">
        <w:rPr>
          <w:sz w:val="24"/>
          <w:szCs w:val="24"/>
        </w:rPr>
        <w:t xml:space="preserve"> </w:t>
      </w:r>
      <w:r w:rsidRPr="00E831A1">
        <w:rPr>
          <w:sz w:val="24"/>
          <w:szCs w:val="24"/>
        </w:rPr>
        <w:t>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E831A1">
        <w:rPr>
          <w:bCs/>
          <w:sz w:val="24"/>
          <w:szCs w:val="24"/>
        </w:rPr>
        <w:t>,</w:t>
      </w:r>
      <w:r w:rsidRPr="00E831A1">
        <w:rPr>
          <w:sz w:val="24"/>
          <w:szCs w:val="24"/>
        </w:rPr>
        <w:t xml:space="preserve"> источником финансового обеспечения которых является субвенция из областного бюджета в части приобретения учебников и учебных пособий, средств обучения, игр, игрушек</w:t>
      </w:r>
      <w:r w:rsidRPr="00E831A1">
        <w:rPr>
          <w:bCs/>
          <w:sz w:val="24"/>
          <w:szCs w:val="24"/>
        </w:rPr>
        <w:t>.</w:t>
      </w:r>
    </w:p>
    <w:p w:rsidR="00C3556A" w:rsidRPr="00E831A1" w:rsidRDefault="00C3556A" w:rsidP="00272C51">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E831A1" w:rsidP="00272C51">
      <w:pPr>
        <w:jc w:val="both"/>
        <w:rPr>
          <w:rFonts w:eastAsia="Times New Roman" w:cs="Times New Roman"/>
          <w:b/>
          <w:color w:val="000000"/>
          <w:kern w:val="0"/>
          <w:sz w:val="24"/>
          <w:lang w:eastAsia="ru-RU" w:bidi="ar-SA"/>
        </w:rPr>
      </w:pPr>
      <w:r>
        <w:rPr>
          <w:rFonts w:cs="Times New Roman"/>
          <w:b/>
          <w:sz w:val="24"/>
        </w:rPr>
        <w:t>09000#</w:t>
      </w:r>
      <w:r w:rsidR="00C3556A" w:rsidRPr="00E831A1">
        <w:rPr>
          <w:rFonts w:cs="Times New Roman"/>
          <w:b/>
          <w:sz w:val="24"/>
        </w:rPr>
        <w:t>21121014</w:t>
      </w:r>
      <w:r w:rsidR="00447414" w:rsidRPr="00E831A1">
        <w:rPr>
          <w:rFonts w:cs="Times New Roman"/>
          <w:b/>
          <w:sz w:val="24"/>
        </w:rPr>
        <w:t xml:space="preserve"> </w:t>
      </w:r>
      <w:r w:rsidR="00C3556A" w:rsidRPr="00E831A1">
        <w:rPr>
          <w:rFonts w:eastAsia="Times New Roman" w:cs="Times New Roman"/>
          <w:b/>
          <w:color w:val="000000"/>
          <w:kern w:val="0"/>
          <w:sz w:val="24"/>
          <w:lang w:eastAsia="ru-RU" w:bidi="ar-SA"/>
        </w:rPr>
        <w:t xml:space="preserve">Заработная плата с начислениями педагогических работников </w:t>
      </w:r>
      <w:r w:rsidR="00272C51" w:rsidRPr="00E831A1">
        <w:rPr>
          <w:rFonts w:eastAsia="Times New Roman" w:cs="Times New Roman"/>
          <w:b/>
          <w:color w:val="000000"/>
          <w:kern w:val="0"/>
          <w:sz w:val="24"/>
          <w:lang w:eastAsia="ru-RU" w:bidi="ar-SA"/>
        </w:rPr>
        <w:t>об</w:t>
      </w:r>
      <w:r w:rsidR="00C3556A" w:rsidRPr="00E831A1">
        <w:rPr>
          <w:rFonts w:eastAsia="Times New Roman" w:cs="Times New Roman"/>
          <w:b/>
          <w:color w:val="000000"/>
          <w:kern w:val="0"/>
          <w:sz w:val="24"/>
          <w:lang w:eastAsia="ru-RU" w:bidi="ar-SA"/>
        </w:rPr>
        <w:t>щеобразовательных учреждений</w:t>
      </w:r>
    </w:p>
    <w:p w:rsidR="00C3556A" w:rsidRPr="00E831A1" w:rsidRDefault="00C3556A" w:rsidP="0032622D">
      <w:pPr>
        <w:pStyle w:val="125"/>
        <w:rPr>
          <w:bCs/>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w:t>
      </w:r>
      <w:r w:rsidR="00447414" w:rsidRPr="00E831A1">
        <w:rPr>
          <w:sz w:val="24"/>
          <w:szCs w:val="24"/>
        </w:rPr>
        <w:t xml:space="preserve"> </w:t>
      </w:r>
      <w:r w:rsidRPr="00E831A1">
        <w:rPr>
          <w:sz w:val="24"/>
          <w:szCs w:val="24"/>
        </w:rPr>
        <w:t>на выплату заработной платы</w:t>
      </w:r>
      <w:r w:rsidR="00447414" w:rsidRPr="00E831A1">
        <w:rPr>
          <w:sz w:val="24"/>
          <w:szCs w:val="24"/>
        </w:rPr>
        <w:t xml:space="preserve"> </w:t>
      </w:r>
      <w:r w:rsidRPr="00E831A1">
        <w:rPr>
          <w:sz w:val="24"/>
          <w:szCs w:val="24"/>
        </w:rPr>
        <w:t>с</w:t>
      </w:r>
      <w:r w:rsidR="00447414" w:rsidRPr="00E831A1">
        <w:rPr>
          <w:sz w:val="24"/>
          <w:szCs w:val="24"/>
        </w:rPr>
        <w:t xml:space="preserve"> </w:t>
      </w:r>
      <w:r w:rsidRPr="00E831A1">
        <w:rPr>
          <w:sz w:val="24"/>
          <w:szCs w:val="24"/>
        </w:rPr>
        <w:t>начислениями</w:t>
      </w:r>
      <w:r w:rsidRPr="00E831A1">
        <w:rPr>
          <w:b/>
          <w:color w:val="000000"/>
          <w:kern w:val="0"/>
          <w:sz w:val="24"/>
          <w:szCs w:val="24"/>
          <w:lang w:eastAsia="ru-RU" w:bidi="ar-SA"/>
        </w:rPr>
        <w:t xml:space="preserve"> </w:t>
      </w:r>
      <w:r w:rsidRPr="00E831A1">
        <w:rPr>
          <w:color w:val="000000"/>
          <w:kern w:val="0"/>
          <w:sz w:val="24"/>
          <w:szCs w:val="24"/>
          <w:lang w:eastAsia="ru-RU" w:bidi="ar-SA"/>
        </w:rPr>
        <w:t xml:space="preserve">педагогических работников общеобразовательных учреждений за счет субвенции </w:t>
      </w:r>
      <w:r w:rsidR="004B3826" w:rsidRPr="00E831A1">
        <w:rPr>
          <w:sz w:val="24"/>
          <w:szCs w:val="24"/>
        </w:rPr>
        <w:t xml:space="preserve">из </w:t>
      </w:r>
      <w:r w:rsidR="004B3826">
        <w:rPr>
          <w:sz w:val="24"/>
          <w:szCs w:val="24"/>
        </w:rPr>
        <w:t xml:space="preserve">областного </w:t>
      </w:r>
      <w:r w:rsidR="004B3826" w:rsidRPr="00E831A1">
        <w:rPr>
          <w:sz w:val="24"/>
          <w:szCs w:val="24"/>
        </w:rPr>
        <w:t xml:space="preserve">бюджета </w:t>
      </w:r>
      <w:r w:rsidRPr="00E831A1">
        <w:rPr>
          <w:sz w:val="24"/>
          <w:szCs w:val="24"/>
        </w:rPr>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w:t>
      </w:r>
      <w:r w:rsidR="00447414" w:rsidRPr="00E831A1">
        <w:rPr>
          <w:sz w:val="24"/>
          <w:szCs w:val="24"/>
        </w:rPr>
        <w:t xml:space="preserve"> </w:t>
      </w:r>
      <w:r w:rsidRPr="00E831A1">
        <w:rPr>
          <w:sz w:val="24"/>
          <w:szCs w:val="24"/>
        </w:rPr>
        <w:t>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E831A1">
        <w:rPr>
          <w:bCs/>
          <w:sz w:val="24"/>
          <w:szCs w:val="24"/>
        </w:rPr>
        <w:t>.</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3E4198" w:rsidRPr="00E831A1" w:rsidRDefault="004B3826" w:rsidP="00E831A1">
      <w:pPr>
        <w:jc w:val="both"/>
        <w:rPr>
          <w:rFonts w:eastAsia="Times New Roman" w:cs="Times New Roman"/>
          <w:b/>
          <w:color w:val="000000"/>
          <w:sz w:val="24"/>
          <w:lang w:eastAsia="ru-RU"/>
        </w:rPr>
      </w:pPr>
      <w:r>
        <w:rPr>
          <w:rFonts w:cs="Times New Roman"/>
          <w:b/>
          <w:sz w:val="24"/>
        </w:rPr>
        <w:t>09000#</w:t>
      </w:r>
      <w:r w:rsidR="003E4198" w:rsidRPr="00E831A1">
        <w:rPr>
          <w:rFonts w:cs="Times New Roman"/>
          <w:b/>
          <w:sz w:val="24"/>
        </w:rPr>
        <w:t>21121014/1</w:t>
      </w:r>
      <w:r w:rsidR="00447414" w:rsidRPr="00E831A1">
        <w:rPr>
          <w:rFonts w:cs="Times New Roman"/>
          <w:b/>
          <w:sz w:val="24"/>
        </w:rPr>
        <w:t xml:space="preserve"> </w:t>
      </w:r>
      <w:r w:rsidR="003E4198" w:rsidRPr="00E831A1">
        <w:rPr>
          <w:rFonts w:eastAsia="Times New Roman" w:cs="Times New Roman"/>
          <w:b/>
          <w:color w:val="000000"/>
          <w:sz w:val="24"/>
          <w:lang w:eastAsia="ru-RU"/>
        </w:rPr>
        <w:t>Заработная плата с начислениями педагогических работников общеобразовательных учреждений (точки роста)</w:t>
      </w:r>
    </w:p>
    <w:p w:rsidR="003E4198" w:rsidRPr="00E831A1" w:rsidRDefault="003E4198"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w:t>
      </w:r>
      <w:r w:rsidR="00447414" w:rsidRPr="00E831A1">
        <w:rPr>
          <w:rFonts w:cs="Times New Roman"/>
          <w:sz w:val="24"/>
        </w:rPr>
        <w:t xml:space="preserve"> </w:t>
      </w:r>
      <w:r w:rsidRPr="00E831A1">
        <w:rPr>
          <w:rFonts w:cs="Times New Roman"/>
          <w:sz w:val="24"/>
        </w:rPr>
        <w:t>на выплату заработной платы</w:t>
      </w:r>
      <w:r w:rsidR="00447414" w:rsidRPr="00E831A1">
        <w:rPr>
          <w:rFonts w:cs="Times New Roman"/>
          <w:sz w:val="24"/>
        </w:rPr>
        <w:t xml:space="preserve"> </w:t>
      </w:r>
      <w:r w:rsidRPr="00E831A1">
        <w:rPr>
          <w:rFonts w:cs="Times New Roman"/>
          <w:sz w:val="24"/>
        </w:rPr>
        <w:t>с</w:t>
      </w:r>
      <w:r w:rsidR="00447414" w:rsidRPr="00E831A1">
        <w:rPr>
          <w:rFonts w:cs="Times New Roman"/>
          <w:sz w:val="24"/>
        </w:rPr>
        <w:t xml:space="preserve"> </w:t>
      </w:r>
      <w:r w:rsidRPr="00E831A1">
        <w:rPr>
          <w:rFonts w:cs="Times New Roman"/>
          <w:sz w:val="24"/>
        </w:rPr>
        <w:t>начислениями</w:t>
      </w:r>
      <w:r w:rsidRPr="00E831A1">
        <w:rPr>
          <w:rFonts w:cs="Times New Roman"/>
          <w:b/>
          <w:color w:val="000000"/>
          <w:kern w:val="0"/>
          <w:sz w:val="24"/>
          <w:lang w:eastAsia="ru-RU" w:bidi="ar-SA"/>
        </w:rPr>
        <w:t xml:space="preserve"> </w:t>
      </w:r>
      <w:r w:rsidRPr="00E831A1">
        <w:rPr>
          <w:rFonts w:cs="Times New Roman"/>
          <w:color w:val="000000"/>
          <w:kern w:val="0"/>
          <w:sz w:val="24"/>
          <w:lang w:eastAsia="ru-RU" w:bidi="ar-SA"/>
        </w:rPr>
        <w:t xml:space="preserve">педагогических работников общеобразовательных учреждений за счет субвенции </w:t>
      </w:r>
      <w:r w:rsidR="004B3826" w:rsidRPr="00E831A1">
        <w:rPr>
          <w:sz w:val="24"/>
        </w:rPr>
        <w:t xml:space="preserve">из </w:t>
      </w:r>
      <w:r w:rsidR="004B3826">
        <w:rPr>
          <w:sz w:val="24"/>
        </w:rPr>
        <w:t xml:space="preserve">областного </w:t>
      </w:r>
      <w:r w:rsidR="004B3826" w:rsidRPr="00E831A1">
        <w:rPr>
          <w:sz w:val="24"/>
        </w:rPr>
        <w:t xml:space="preserve">бюджета </w:t>
      </w:r>
      <w:r w:rsidRPr="00E831A1">
        <w:rPr>
          <w:rFonts w:cs="Times New Roman"/>
          <w:sz w:val="24"/>
        </w:rPr>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w:t>
      </w:r>
      <w:r w:rsidR="00447414" w:rsidRPr="00E831A1">
        <w:rPr>
          <w:rFonts w:cs="Times New Roman"/>
          <w:sz w:val="24"/>
        </w:rPr>
        <w:t xml:space="preserve"> </w:t>
      </w:r>
      <w:r w:rsidRPr="00E831A1">
        <w:rPr>
          <w:rFonts w:cs="Times New Roman"/>
          <w:sz w:val="24"/>
        </w:rPr>
        <w:t xml:space="preserve">муниципальных общеобразовательных организациях (точки роста). </w:t>
      </w:r>
    </w:p>
    <w:p w:rsidR="003E4198" w:rsidRPr="00E831A1" w:rsidRDefault="003E4198"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4B3826" w:rsidP="00E831A1">
      <w:pPr>
        <w:jc w:val="both"/>
        <w:rPr>
          <w:rFonts w:eastAsia="Times New Roman" w:cs="Times New Roman"/>
          <w:b/>
          <w:color w:val="000000"/>
          <w:kern w:val="0"/>
          <w:sz w:val="24"/>
          <w:lang w:eastAsia="ru-RU" w:bidi="ar-SA"/>
        </w:rPr>
      </w:pPr>
      <w:r>
        <w:rPr>
          <w:rFonts w:cs="Times New Roman"/>
          <w:b/>
          <w:sz w:val="24"/>
        </w:rPr>
        <w:t>09000#</w:t>
      </w:r>
      <w:r w:rsidR="00C3556A" w:rsidRPr="00E831A1">
        <w:rPr>
          <w:rFonts w:cs="Times New Roman"/>
          <w:b/>
          <w:sz w:val="24"/>
        </w:rPr>
        <w:t>21121018</w:t>
      </w:r>
      <w:r w:rsidR="00447414" w:rsidRPr="00E831A1">
        <w:rPr>
          <w:rFonts w:eastAsia="Times New Roman" w:cs="Times New Roman"/>
          <w:color w:val="000000"/>
          <w:kern w:val="0"/>
          <w:sz w:val="24"/>
          <w:lang w:eastAsia="ru-RU" w:bidi="ar-SA"/>
        </w:rPr>
        <w:t xml:space="preserve"> </w:t>
      </w:r>
      <w:r w:rsidR="00C3556A" w:rsidRPr="00E831A1">
        <w:rPr>
          <w:rFonts w:eastAsia="Times New Roman" w:cs="Times New Roman"/>
          <w:b/>
          <w:color w:val="000000"/>
          <w:kern w:val="0"/>
          <w:sz w:val="24"/>
          <w:lang w:eastAsia="ru-RU" w:bidi="ar-SA"/>
        </w:rPr>
        <w:t>Заработная плата с начислениями прочего персонала общеобразовательных учреждений</w:t>
      </w:r>
    </w:p>
    <w:p w:rsidR="00C3556A" w:rsidRPr="00E831A1" w:rsidRDefault="00C3556A" w:rsidP="0032622D">
      <w:pPr>
        <w:pStyle w:val="125"/>
        <w:rPr>
          <w:bCs/>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на выплату заработной платы</w:t>
      </w:r>
      <w:r w:rsidR="00447414" w:rsidRPr="00E831A1">
        <w:rPr>
          <w:sz w:val="24"/>
          <w:szCs w:val="24"/>
        </w:rPr>
        <w:t xml:space="preserve"> </w:t>
      </w:r>
      <w:r w:rsidRPr="00E831A1">
        <w:rPr>
          <w:sz w:val="24"/>
          <w:szCs w:val="24"/>
        </w:rPr>
        <w:t>с</w:t>
      </w:r>
      <w:r w:rsidR="00447414" w:rsidRPr="00E831A1">
        <w:rPr>
          <w:sz w:val="24"/>
          <w:szCs w:val="24"/>
        </w:rPr>
        <w:t xml:space="preserve"> </w:t>
      </w:r>
      <w:r w:rsidRPr="00E831A1">
        <w:rPr>
          <w:sz w:val="24"/>
          <w:szCs w:val="24"/>
        </w:rPr>
        <w:t>начислениями</w:t>
      </w:r>
      <w:r w:rsidRPr="00E831A1">
        <w:rPr>
          <w:b/>
          <w:color w:val="000000"/>
          <w:kern w:val="0"/>
          <w:sz w:val="24"/>
          <w:szCs w:val="24"/>
          <w:lang w:eastAsia="ru-RU" w:bidi="ar-SA"/>
        </w:rPr>
        <w:t xml:space="preserve"> </w:t>
      </w:r>
      <w:r w:rsidRPr="00E831A1">
        <w:rPr>
          <w:color w:val="000000"/>
          <w:kern w:val="0"/>
          <w:sz w:val="24"/>
          <w:szCs w:val="24"/>
          <w:lang w:eastAsia="ru-RU" w:bidi="ar-SA"/>
        </w:rPr>
        <w:t>прочего персонала</w:t>
      </w:r>
      <w:r w:rsidRPr="00E831A1">
        <w:rPr>
          <w:b/>
          <w:color w:val="000000"/>
          <w:kern w:val="0"/>
          <w:sz w:val="24"/>
          <w:szCs w:val="24"/>
          <w:lang w:eastAsia="ru-RU" w:bidi="ar-SA"/>
        </w:rPr>
        <w:t xml:space="preserve"> </w:t>
      </w:r>
      <w:r w:rsidRPr="00E831A1">
        <w:rPr>
          <w:color w:val="000000"/>
          <w:kern w:val="0"/>
          <w:sz w:val="24"/>
          <w:szCs w:val="24"/>
          <w:lang w:eastAsia="ru-RU" w:bidi="ar-SA"/>
        </w:rPr>
        <w:t xml:space="preserve">общеобразовательных учреждений за счет субвенции </w:t>
      </w:r>
      <w:r w:rsidR="004B3826" w:rsidRPr="00E831A1">
        <w:rPr>
          <w:sz w:val="24"/>
          <w:szCs w:val="24"/>
        </w:rPr>
        <w:t xml:space="preserve">из </w:t>
      </w:r>
      <w:r w:rsidR="004B3826">
        <w:rPr>
          <w:sz w:val="24"/>
          <w:szCs w:val="24"/>
        </w:rPr>
        <w:t xml:space="preserve">областного </w:t>
      </w:r>
      <w:r w:rsidR="004B3826" w:rsidRPr="00E831A1">
        <w:rPr>
          <w:sz w:val="24"/>
          <w:szCs w:val="24"/>
        </w:rPr>
        <w:t xml:space="preserve">бюджета </w:t>
      </w:r>
      <w:r w:rsidRPr="00E831A1">
        <w:rPr>
          <w:sz w:val="24"/>
          <w:szCs w:val="24"/>
        </w:rPr>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w:t>
      </w:r>
      <w:r w:rsidR="00447414" w:rsidRPr="00E831A1">
        <w:rPr>
          <w:sz w:val="24"/>
          <w:szCs w:val="24"/>
        </w:rPr>
        <w:t xml:space="preserve"> </w:t>
      </w:r>
      <w:r w:rsidRPr="00E831A1">
        <w:rPr>
          <w:sz w:val="24"/>
          <w:szCs w:val="24"/>
        </w:rPr>
        <w:t>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E831A1">
        <w:rPr>
          <w:bCs/>
          <w:sz w:val="24"/>
          <w:szCs w:val="24"/>
        </w:rPr>
        <w:t>.</w:t>
      </w:r>
    </w:p>
    <w:p w:rsidR="00C3556A" w:rsidRPr="00E831A1" w:rsidRDefault="00C3556A" w:rsidP="0032622D">
      <w:pPr>
        <w:pStyle w:val="125"/>
        <w:rPr>
          <w:sz w:val="24"/>
          <w:szCs w:val="24"/>
        </w:rPr>
      </w:pPr>
      <w:r w:rsidRPr="00E831A1">
        <w:rPr>
          <w:sz w:val="24"/>
          <w:szCs w:val="24"/>
        </w:rPr>
        <w:t xml:space="preserve">Также с учетом данной классификации отражаются показатели по поступлениям и </w:t>
      </w:r>
      <w:r w:rsidRPr="00E831A1">
        <w:rPr>
          <w:sz w:val="24"/>
          <w:szCs w:val="24"/>
        </w:rPr>
        <w:lastRenderedPageBreak/>
        <w:t>выплатам плана финансово-хозяйственной деятельности муниципальных бюджетных учреждений.</w:t>
      </w:r>
    </w:p>
    <w:p w:rsidR="00C3556A" w:rsidRPr="00E831A1" w:rsidRDefault="00C3556A" w:rsidP="00E831A1">
      <w:pPr>
        <w:rPr>
          <w:rFonts w:eastAsia="Times New Roman" w:cs="Times New Roman"/>
          <w:b/>
          <w:color w:val="000000"/>
          <w:kern w:val="0"/>
          <w:sz w:val="24"/>
          <w:lang w:eastAsia="ru-RU" w:bidi="ar-SA"/>
        </w:rPr>
      </w:pPr>
      <w:r w:rsidRPr="00E831A1">
        <w:rPr>
          <w:rFonts w:cs="Times New Roman"/>
          <w:b/>
          <w:sz w:val="24"/>
        </w:rPr>
        <w:t>09000 # 21121020</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Заработная плата с начислениями руководителей и заместителей руководителей общеобразовательных учреждений</w:t>
      </w:r>
    </w:p>
    <w:p w:rsidR="00C3556A" w:rsidRPr="00E831A1" w:rsidRDefault="00C3556A" w:rsidP="0032622D">
      <w:pPr>
        <w:pStyle w:val="125"/>
        <w:rPr>
          <w:bCs/>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на выплату заработной платы</w:t>
      </w:r>
      <w:r w:rsidR="00447414" w:rsidRPr="00E831A1">
        <w:rPr>
          <w:sz w:val="24"/>
          <w:szCs w:val="24"/>
        </w:rPr>
        <w:t xml:space="preserve"> </w:t>
      </w:r>
      <w:r w:rsidRPr="00E831A1">
        <w:rPr>
          <w:sz w:val="24"/>
          <w:szCs w:val="24"/>
        </w:rPr>
        <w:t>с</w:t>
      </w:r>
      <w:r w:rsidR="00447414" w:rsidRPr="00E831A1">
        <w:rPr>
          <w:sz w:val="24"/>
          <w:szCs w:val="24"/>
        </w:rPr>
        <w:t xml:space="preserve"> </w:t>
      </w:r>
      <w:r w:rsidRPr="00E831A1">
        <w:rPr>
          <w:sz w:val="24"/>
          <w:szCs w:val="24"/>
        </w:rPr>
        <w:t>начислениями</w:t>
      </w:r>
      <w:r w:rsidR="00447414" w:rsidRPr="00E831A1">
        <w:rPr>
          <w:b/>
          <w:color w:val="000000"/>
          <w:kern w:val="0"/>
          <w:sz w:val="24"/>
          <w:szCs w:val="24"/>
          <w:lang w:eastAsia="ru-RU" w:bidi="ar-SA"/>
        </w:rPr>
        <w:t xml:space="preserve"> </w:t>
      </w:r>
      <w:r w:rsidRPr="00E831A1">
        <w:rPr>
          <w:color w:val="000000"/>
          <w:kern w:val="0"/>
          <w:sz w:val="24"/>
          <w:szCs w:val="24"/>
          <w:lang w:eastAsia="ru-RU" w:bidi="ar-SA"/>
        </w:rPr>
        <w:t xml:space="preserve">руководителей и заместителей руководителей общеобразовательных учреждений за счет субвенции </w:t>
      </w:r>
      <w:r w:rsidR="004B3826" w:rsidRPr="00E831A1">
        <w:rPr>
          <w:sz w:val="24"/>
          <w:szCs w:val="24"/>
        </w:rPr>
        <w:t xml:space="preserve">из </w:t>
      </w:r>
      <w:r w:rsidR="004B3826">
        <w:rPr>
          <w:sz w:val="24"/>
          <w:szCs w:val="24"/>
        </w:rPr>
        <w:t xml:space="preserve">областного </w:t>
      </w:r>
      <w:r w:rsidR="004B3826" w:rsidRPr="00E831A1">
        <w:rPr>
          <w:sz w:val="24"/>
          <w:szCs w:val="24"/>
        </w:rPr>
        <w:t xml:space="preserve">бюджета </w:t>
      </w:r>
      <w:r w:rsidRPr="00E831A1">
        <w:rPr>
          <w:sz w:val="24"/>
          <w:szCs w:val="24"/>
        </w:rPr>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w:t>
      </w:r>
      <w:r w:rsidR="00447414" w:rsidRPr="00E831A1">
        <w:rPr>
          <w:sz w:val="24"/>
          <w:szCs w:val="24"/>
        </w:rPr>
        <w:t xml:space="preserve"> </w:t>
      </w:r>
      <w:r w:rsidRPr="00E831A1">
        <w:rPr>
          <w:sz w:val="24"/>
          <w:szCs w:val="24"/>
        </w:rPr>
        <w:t>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E831A1">
        <w:rPr>
          <w:bCs/>
          <w:sz w:val="24"/>
          <w:szCs w:val="24"/>
        </w:rPr>
        <w:t>.</w:t>
      </w:r>
    </w:p>
    <w:p w:rsidR="00C3556A" w:rsidRPr="00E831A1" w:rsidRDefault="00C3556A" w:rsidP="0032622D">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E831A1">
      <w:pPr>
        <w:rPr>
          <w:rFonts w:eastAsia="Times New Roman" w:cs="Times New Roman"/>
          <w:b/>
          <w:color w:val="000000"/>
          <w:kern w:val="0"/>
          <w:sz w:val="24"/>
          <w:lang w:eastAsia="ru-RU" w:bidi="ar-SA"/>
        </w:rPr>
      </w:pPr>
      <w:r w:rsidRPr="00E831A1">
        <w:rPr>
          <w:rFonts w:cs="Times New Roman"/>
          <w:b/>
          <w:sz w:val="24"/>
        </w:rPr>
        <w:t>09000 # 212</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Субвенции на получение дошкольного образования</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обеспечение государственных гарантий реализации прав на получение общедоступного и бесплатного дошкольного образования в муниципальных</w:t>
      </w:r>
      <w:r w:rsidR="00447414" w:rsidRPr="00E831A1">
        <w:rPr>
          <w:sz w:val="24"/>
          <w:szCs w:val="24"/>
        </w:rPr>
        <w:t xml:space="preserve"> </w:t>
      </w:r>
      <w:r w:rsidRPr="00E831A1">
        <w:rPr>
          <w:sz w:val="24"/>
          <w:szCs w:val="24"/>
        </w:rPr>
        <w:t>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источником</w:t>
      </w:r>
      <w:r w:rsidR="00447414" w:rsidRPr="00E831A1">
        <w:rPr>
          <w:sz w:val="24"/>
          <w:szCs w:val="24"/>
        </w:rPr>
        <w:t xml:space="preserve"> </w:t>
      </w:r>
      <w:r w:rsidRPr="00E831A1">
        <w:rPr>
          <w:sz w:val="24"/>
          <w:szCs w:val="24"/>
        </w:rPr>
        <w:t>финансового обеспечения, которых является субвенция из областного бюджета в части приобретения учебников и учебных пособий, средств обучения, игр, игрушек.</w:t>
      </w:r>
    </w:p>
    <w:p w:rsidR="00C3556A" w:rsidRPr="00E831A1" w:rsidRDefault="00C3556A" w:rsidP="0032622D">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E831A1">
      <w:pPr>
        <w:rPr>
          <w:rFonts w:cs="Times New Roman"/>
          <w:b/>
          <w:sz w:val="24"/>
        </w:rPr>
      </w:pPr>
      <w:r w:rsidRPr="00E831A1">
        <w:rPr>
          <w:rFonts w:cs="Times New Roman"/>
          <w:b/>
          <w:sz w:val="24"/>
        </w:rPr>
        <w:t xml:space="preserve">09000 # 21221014 </w:t>
      </w:r>
      <w:r w:rsidRPr="00E831A1">
        <w:rPr>
          <w:rFonts w:eastAsia="Times New Roman" w:cs="Times New Roman"/>
          <w:b/>
          <w:color w:val="000000"/>
          <w:kern w:val="0"/>
          <w:sz w:val="24"/>
          <w:lang w:eastAsia="ru-RU" w:bidi="ar-SA"/>
        </w:rPr>
        <w:t>Заработная плата с начислениями педагогических работников детских дошкольных учреждений и дошкольных групп при школах</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на выплату заработной платы</w:t>
      </w:r>
      <w:r w:rsidR="00447414" w:rsidRPr="00E831A1">
        <w:rPr>
          <w:sz w:val="24"/>
          <w:szCs w:val="24"/>
        </w:rPr>
        <w:t xml:space="preserve"> </w:t>
      </w:r>
      <w:r w:rsidRPr="00E831A1">
        <w:rPr>
          <w:sz w:val="24"/>
          <w:szCs w:val="24"/>
        </w:rPr>
        <w:t>с</w:t>
      </w:r>
      <w:r w:rsidR="00447414" w:rsidRPr="00E831A1">
        <w:rPr>
          <w:sz w:val="24"/>
          <w:szCs w:val="24"/>
        </w:rPr>
        <w:t xml:space="preserve"> </w:t>
      </w:r>
      <w:r w:rsidRPr="00E831A1">
        <w:rPr>
          <w:sz w:val="24"/>
          <w:szCs w:val="24"/>
        </w:rPr>
        <w:t>начислениями</w:t>
      </w:r>
      <w:r w:rsidRPr="00E831A1">
        <w:rPr>
          <w:b/>
          <w:color w:val="000000"/>
          <w:kern w:val="0"/>
          <w:sz w:val="24"/>
          <w:szCs w:val="24"/>
          <w:lang w:eastAsia="ru-RU" w:bidi="ar-SA"/>
        </w:rPr>
        <w:t xml:space="preserve"> </w:t>
      </w:r>
      <w:r w:rsidRPr="00E831A1">
        <w:rPr>
          <w:color w:val="000000"/>
          <w:kern w:val="0"/>
          <w:sz w:val="24"/>
          <w:szCs w:val="24"/>
          <w:lang w:eastAsia="ru-RU" w:bidi="ar-SA"/>
        </w:rPr>
        <w:t xml:space="preserve">педагогических работников детских дошкольных учреждений и дошкольных групп при школах за счет субвенции </w:t>
      </w:r>
      <w:r w:rsidR="004B3826" w:rsidRPr="00E831A1">
        <w:rPr>
          <w:sz w:val="24"/>
          <w:szCs w:val="24"/>
        </w:rPr>
        <w:t xml:space="preserve">из </w:t>
      </w:r>
      <w:r w:rsidR="004B3826">
        <w:rPr>
          <w:sz w:val="24"/>
          <w:szCs w:val="24"/>
        </w:rPr>
        <w:t xml:space="preserve">областного </w:t>
      </w:r>
      <w:r w:rsidR="004B3826" w:rsidRPr="00E831A1">
        <w:rPr>
          <w:sz w:val="24"/>
          <w:szCs w:val="24"/>
        </w:rPr>
        <w:t xml:space="preserve">бюджета </w:t>
      </w:r>
      <w:r w:rsidRPr="00E831A1">
        <w:rPr>
          <w:sz w:val="24"/>
          <w:szCs w:val="24"/>
        </w:rPr>
        <w:t>на обеспечение государственных гарантий реализации прав на получение общедоступного и бесплатного дошкольного образования в муниципальных</w:t>
      </w:r>
      <w:r w:rsidR="00447414" w:rsidRPr="00E831A1">
        <w:rPr>
          <w:sz w:val="24"/>
          <w:szCs w:val="24"/>
        </w:rPr>
        <w:t xml:space="preserve"> </w:t>
      </w:r>
      <w:r w:rsidRPr="00E831A1">
        <w:rPr>
          <w:sz w:val="24"/>
          <w:szCs w:val="24"/>
        </w:rPr>
        <w:t>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C3556A" w:rsidRPr="00E831A1" w:rsidRDefault="00C3556A" w:rsidP="0032622D">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E831A1">
      <w:pPr>
        <w:rPr>
          <w:rFonts w:eastAsia="Times New Roman" w:cs="Times New Roman"/>
          <w:b/>
          <w:color w:val="000000"/>
          <w:kern w:val="0"/>
          <w:sz w:val="24"/>
          <w:lang w:eastAsia="ru-RU" w:bidi="ar-SA"/>
        </w:rPr>
      </w:pPr>
      <w:r w:rsidRPr="00E831A1">
        <w:rPr>
          <w:rFonts w:cs="Times New Roman"/>
          <w:b/>
          <w:sz w:val="24"/>
        </w:rPr>
        <w:t xml:space="preserve">09000 # 21221019 </w:t>
      </w:r>
      <w:r w:rsidRPr="00E831A1">
        <w:rPr>
          <w:rFonts w:eastAsia="Times New Roman" w:cs="Times New Roman"/>
          <w:b/>
          <w:color w:val="000000"/>
          <w:kern w:val="0"/>
          <w:sz w:val="24"/>
          <w:lang w:eastAsia="ru-RU" w:bidi="ar-SA"/>
        </w:rPr>
        <w:t>Заработная плата с начислениями воспитателей детских дошкольных</w:t>
      </w:r>
      <w:r w:rsidR="00447414" w:rsidRPr="00E831A1">
        <w:rPr>
          <w:rFonts w:eastAsia="Times New Roman" w:cs="Times New Roman"/>
          <w:b/>
          <w:color w:val="000000"/>
          <w:kern w:val="0"/>
          <w:sz w:val="24"/>
          <w:lang w:eastAsia="ru-RU" w:bidi="ar-SA"/>
        </w:rPr>
        <w:t xml:space="preserve"> </w:t>
      </w:r>
      <w:r w:rsidRPr="00E831A1">
        <w:rPr>
          <w:rFonts w:eastAsia="Times New Roman" w:cs="Times New Roman"/>
          <w:b/>
          <w:color w:val="000000"/>
          <w:kern w:val="0"/>
          <w:sz w:val="24"/>
          <w:lang w:eastAsia="ru-RU" w:bidi="ar-SA"/>
        </w:rPr>
        <w:t>учреждений и дошкольных групп при школах</w:t>
      </w:r>
    </w:p>
    <w:p w:rsidR="00C3556A" w:rsidRPr="00E831A1" w:rsidRDefault="00C3556A" w:rsidP="0032622D">
      <w:pPr>
        <w:pStyle w:val="125"/>
        <w:rPr>
          <w:sz w:val="24"/>
          <w:szCs w:val="24"/>
        </w:rPr>
      </w:pPr>
      <w:r w:rsidRPr="00E831A1">
        <w:rPr>
          <w:b/>
          <w:sz w:val="24"/>
          <w:szCs w:val="24"/>
        </w:rPr>
        <w:t xml:space="preserve"> </w:t>
      </w:r>
      <w:r w:rsidRPr="00E831A1">
        <w:rPr>
          <w:sz w:val="24"/>
          <w:szCs w:val="24"/>
        </w:rPr>
        <w:t>На данный код региональной классификации относятся расходы</w:t>
      </w:r>
      <w:r w:rsidR="00447414" w:rsidRPr="00E831A1">
        <w:rPr>
          <w:sz w:val="24"/>
          <w:szCs w:val="24"/>
        </w:rPr>
        <w:t xml:space="preserve"> </w:t>
      </w:r>
      <w:r w:rsidRPr="00E831A1">
        <w:rPr>
          <w:sz w:val="24"/>
          <w:szCs w:val="24"/>
        </w:rPr>
        <w:t xml:space="preserve">бюджета </w:t>
      </w:r>
      <w:r w:rsidR="00462D29">
        <w:rPr>
          <w:sz w:val="24"/>
          <w:szCs w:val="24"/>
        </w:rPr>
        <w:t>муниципального образования</w:t>
      </w:r>
      <w:r w:rsidRPr="00E831A1">
        <w:rPr>
          <w:sz w:val="24"/>
          <w:szCs w:val="24"/>
        </w:rPr>
        <w:t>, на выплату заработной платы</w:t>
      </w:r>
      <w:r w:rsidR="00447414" w:rsidRPr="00E831A1">
        <w:rPr>
          <w:sz w:val="24"/>
          <w:szCs w:val="24"/>
        </w:rPr>
        <w:t xml:space="preserve"> </w:t>
      </w:r>
      <w:r w:rsidRPr="00E831A1">
        <w:rPr>
          <w:sz w:val="24"/>
          <w:szCs w:val="24"/>
        </w:rPr>
        <w:t>с</w:t>
      </w:r>
      <w:r w:rsidR="00447414" w:rsidRPr="00E831A1">
        <w:rPr>
          <w:sz w:val="24"/>
          <w:szCs w:val="24"/>
        </w:rPr>
        <w:t xml:space="preserve"> </w:t>
      </w:r>
      <w:r w:rsidRPr="00E831A1">
        <w:rPr>
          <w:sz w:val="24"/>
          <w:szCs w:val="24"/>
        </w:rPr>
        <w:t>начислениями</w:t>
      </w:r>
      <w:r w:rsidRPr="00E831A1">
        <w:rPr>
          <w:color w:val="000000"/>
          <w:kern w:val="0"/>
          <w:sz w:val="24"/>
          <w:szCs w:val="24"/>
          <w:lang w:eastAsia="ru-RU" w:bidi="ar-SA"/>
        </w:rPr>
        <w:t xml:space="preserve"> воспитателей детских дошкольных</w:t>
      </w:r>
      <w:r w:rsidR="00447414" w:rsidRPr="00E831A1">
        <w:rPr>
          <w:color w:val="000000"/>
          <w:kern w:val="0"/>
          <w:sz w:val="24"/>
          <w:szCs w:val="24"/>
          <w:lang w:eastAsia="ru-RU" w:bidi="ar-SA"/>
        </w:rPr>
        <w:t xml:space="preserve"> </w:t>
      </w:r>
      <w:r w:rsidRPr="00E831A1">
        <w:rPr>
          <w:color w:val="000000"/>
          <w:kern w:val="0"/>
          <w:sz w:val="24"/>
          <w:szCs w:val="24"/>
          <w:lang w:eastAsia="ru-RU" w:bidi="ar-SA"/>
        </w:rPr>
        <w:t xml:space="preserve">учреждений и дошкольных групп при школах за счет субвенции </w:t>
      </w:r>
      <w:r w:rsidR="004B3826" w:rsidRPr="00E831A1">
        <w:rPr>
          <w:sz w:val="24"/>
          <w:szCs w:val="24"/>
        </w:rPr>
        <w:t xml:space="preserve">из </w:t>
      </w:r>
      <w:r w:rsidR="004B3826">
        <w:rPr>
          <w:sz w:val="24"/>
          <w:szCs w:val="24"/>
        </w:rPr>
        <w:t xml:space="preserve">областного </w:t>
      </w:r>
      <w:r w:rsidR="004B3826" w:rsidRPr="00E831A1">
        <w:rPr>
          <w:sz w:val="24"/>
          <w:szCs w:val="24"/>
        </w:rPr>
        <w:t xml:space="preserve">бюджета </w:t>
      </w:r>
      <w:r w:rsidRPr="00E831A1">
        <w:rPr>
          <w:sz w:val="24"/>
          <w:szCs w:val="24"/>
        </w:rPr>
        <w:t>на обеспечение государственных гарантий реализации прав на получение общедоступного и бесплатного дошкольного образования в муниципальных</w:t>
      </w:r>
      <w:r w:rsidR="00447414" w:rsidRPr="00E831A1">
        <w:rPr>
          <w:sz w:val="24"/>
          <w:szCs w:val="24"/>
        </w:rPr>
        <w:t xml:space="preserve"> </w:t>
      </w:r>
      <w:r w:rsidRPr="00E831A1">
        <w:rPr>
          <w:sz w:val="24"/>
          <w:szCs w:val="24"/>
        </w:rPr>
        <w:t xml:space="preserve">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w:t>
      </w:r>
      <w:r w:rsidRPr="00E831A1">
        <w:rPr>
          <w:sz w:val="24"/>
          <w:szCs w:val="24"/>
        </w:rPr>
        <w:lastRenderedPageBreak/>
        <w:t>пособий, средств обучения, игр, игрушек (за исключением расходов на содержание зданий и оплату коммунальных услуг)</w:t>
      </w:r>
    </w:p>
    <w:p w:rsidR="00C3556A" w:rsidRPr="00E831A1" w:rsidRDefault="00C3556A" w:rsidP="0032622D">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E831A1">
      <w:pPr>
        <w:jc w:val="both"/>
        <w:rPr>
          <w:rFonts w:cs="Times New Roman"/>
          <w:b/>
          <w:sz w:val="24"/>
        </w:rPr>
      </w:pPr>
      <w:r w:rsidRPr="00E831A1">
        <w:rPr>
          <w:rFonts w:cs="Times New Roman"/>
          <w:b/>
          <w:sz w:val="24"/>
        </w:rPr>
        <w:t>09000 # 21221020</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Заработная плата с начислениями руководителей и заместителей руководителей детских дошкольных учреждений</w:t>
      </w:r>
    </w:p>
    <w:p w:rsidR="00C3556A" w:rsidRPr="00E831A1" w:rsidRDefault="00C3556A" w:rsidP="0032622D">
      <w:pPr>
        <w:pStyle w:val="125"/>
        <w:rPr>
          <w:sz w:val="24"/>
          <w:szCs w:val="24"/>
        </w:rPr>
      </w:pPr>
      <w:r w:rsidRPr="00E831A1">
        <w:rPr>
          <w:b/>
          <w:sz w:val="24"/>
          <w:szCs w:val="24"/>
        </w:rPr>
        <w:t xml:space="preserve"> </w:t>
      </w:r>
      <w:r w:rsidRPr="00E831A1">
        <w:rPr>
          <w:sz w:val="24"/>
          <w:szCs w:val="24"/>
        </w:rPr>
        <w:t>На данный код региональной классификации относятся расходы</w:t>
      </w:r>
      <w:r w:rsidR="00447414" w:rsidRPr="00E831A1">
        <w:rPr>
          <w:sz w:val="24"/>
          <w:szCs w:val="24"/>
        </w:rPr>
        <w:t xml:space="preserve"> </w:t>
      </w:r>
      <w:r w:rsidRPr="00E831A1">
        <w:rPr>
          <w:sz w:val="24"/>
          <w:szCs w:val="24"/>
        </w:rPr>
        <w:t xml:space="preserve">бюджета </w:t>
      </w:r>
      <w:r w:rsidR="00462D29">
        <w:rPr>
          <w:sz w:val="24"/>
          <w:szCs w:val="24"/>
        </w:rPr>
        <w:t>муниципального образования</w:t>
      </w:r>
      <w:r w:rsidRPr="00E831A1">
        <w:rPr>
          <w:sz w:val="24"/>
          <w:szCs w:val="24"/>
        </w:rPr>
        <w:t xml:space="preserve"> на выплату заработной платы</w:t>
      </w:r>
      <w:r w:rsidR="00447414" w:rsidRPr="00E831A1">
        <w:rPr>
          <w:sz w:val="24"/>
          <w:szCs w:val="24"/>
        </w:rPr>
        <w:t xml:space="preserve"> </w:t>
      </w:r>
      <w:r w:rsidRPr="00E831A1">
        <w:rPr>
          <w:sz w:val="24"/>
          <w:szCs w:val="24"/>
        </w:rPr>
        <w:t>с</w:t>
      </w:r>
      <w:r w:rsidR="00447414" w:rsidRPr="00E831A1">
        <w:rPr>
          <w:sz w:val="24"/>
          <w:szCs w:val="24"/>
        </w:rPr>
        <w:t xml:space="preserve"> </w:t>
      </w:r>
      <w:r w:rsidRPr="00E831A1">
        <w:rPr>
          <w:sz w:val="24"/>
          <w:szCs w:val="24"/>
        </w:rPr>
        <w:t xml:space="preserve">начислениями </w:t>
      </w:r>
      <w:r w:rsidRPr="00E831A1">
        <w:rPr>
          <w:color w:val="000000"/>
          <w:kern w:val="0"/>
          <w:sz w:val="24"/>
          <w:szCs w:val="24"/>
          <w:lang w:eastAsia="ru-RU" w:bidi="ar-SA"/>
        </w:rPr>
        <w:t xml:space="preserve">руководителей и заместителей руководителей детских дошкольных учреждений за счет субвенции </w:t>
      </w:r>
      <w:r w:rsidR="004B3826" w:rsidRPr="00E831A1">
        <w:rPr>
          <w:sz w:val="24"/>
          <w:szCs w:val="24"/>
        </w:rPr>
        <w:t xml:space="preserve">из </w:t>
      </w:r>
      <w:r w:rsidR="004B3826">
        <w:rPr>
          <w:sz w:val="24"/>
          <w:szCs w:val="24"/>
        </w:rPr>
        <w:t xml:space="preserve">областного </w:t>
      </w:r>
      <w:r w:rsidR="004B3826" w:rsidRPr="00E831A1">
        <w:rPr>
          <w:sz w:val="24"/>
          <w:szCs w:val="24"/>
        </w:rPr>
        <w:t xml:space="preserve">бюджета </w:t>
      </w:r>
      <w:r w:rsidRPr="00E831A1">
        <w:rPr>
          <w:sz w:val="24"/>
          <w:szCs w:val="24"/>
        </w:rPr>
        <w:t>на обеспечение государственных гарантий реализации прав на получение общедоступного и бесплатного дошкольного образования в муниципальных</w:t>
      </w:r>
      <w:r w:rsidR="00447414" w:rsidRPr="00E831A1">
        <w:rPr>
          <w:sz w:val="24"/>
          <w:szCs w:val="24"/>
        </w:rPr>
        <w:t xml:space="preserve"> </w:t>
      </w:r>
      <w:r w:rsidRPr="00E831A1">
        <w:rPr>
          <w:sz w:val="24"/>
          <w:szCs w:val="24"/>
        </w:rPr>
        <w:t>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C3556A" w:rsidRPr="00E831A1" w:rsidRDefault="00C3556A" w:rsidP="0032622D">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37115A" w:rsidP="00E831A1">
      <w:pPr>
        <w:rPr>
          <w:rFonts w:cs="Times New Roman"/>
          <w:b/>
          <w:sz w:val="24"/>
        </w:rPr>
      </w:pPr>
      <w:r>
        <w:rPr>
          <w:rFonts w:cs="Times New Roman"/>
          <w:b/>
          <w:sz w:val="24"/>
        </w:rPr>
        <w:t>09000 #</w:t>
      </w:r>
      <w:r w:rsidR="00C3556A" w:rsidRPr="00E831A1">
        <w:rPr>
          <w:rFonts w:cs="Times New Roman"/>
          <w:b/>
          <w:sz w:val="24"/>
        </w:rPr>
        <w:t xml:space="preserve">214 </w:t>
      </w:r>
      <w:r w:rsidR="00C3556A" w:rsidRPr="00E831A1">
        <w:rPr>
          <w:rFonts w:eastAsia="Times New Roman" w:cs="Times New Roman"/>
          <w:b/>
          <w:color w:val="000000"/>
          <w:kern w:val="0"/>
          <w:sz w:val="24"/>
          <w:lang w:eastAsia="ru-RU" w:bidi="ar-SA"/>
        </w:rPr>
        <w:t>Субвенции на содержание ребенка, переданного на воспитание в приемную семью</w:t>
      </w:r>
    </w:p>
    <w:p w:rsidR="00C3556A" w:rsidRPr="00E831A1" w:rsidRDefault="00C3556A" w:rsidP="0032622D">
      <w:pPr>
        <w:autoSpaceDE w:val="0"/>
        <w:autoSpaceDN w:val="0"/>
        <w:adjustRightInd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осуществление государственных полномочий по выплате денежных средств на содержание ребенка, переданного на воспитание в приемную семью, источником финансового обеспечения, которых является субвенция из областного бюджета.</w:t>
      </w:r>
    </w:p>
    <w:p w:rsidR="00C3556A" w:rsidRPr="00E831A1" w:rsidRDefault="0037115A" w:rsidP="00E831A1">
      <w:pPr>
        <w:rPr>
          <w:rFonts w:eastAsia="Times New Roman" w:cs="Times New Roman"/>
          <w:b/>
          <w:color w:val="000000"/>
          <w:kern w:val="0"/>
          <w:sz w:val="24"/>
          <w:lang w:eastAsia="ru-RU" w:bidi="ar-SA"/>
        </w:rPr>
      </w:pPr>
      <w:r>
        <w:rPr>
          <w:rFonts w:cs="Times New Roman"/>
          <w:b/>
          <w:sz w:val="24"/>
        </w:rPr>
        <w:t>09000#</w:t>
      </w:r>
      <w:r w:rsidR="00C3556A" w:rsidRPr="00E831A1">
        <w:rPr>
          <w:rFonts w:cs="Times New Roman"/>
          <w:b/>
          <w:sz w:val="24"/>
        </w:rPr>
        <w:t>215</w:t>
      </w:r>
      <w:r w:rsidR="00447414" w:rsidRPr="00E831A1">
        <w:rPr>
          <w:rFonts w:eastAsia="Times New Roman" w:cs="Times New Roman"/>
          <w:color w:val="000000"/>
          <w:kern w:val="0"/>
          <w:sz w:val="24"/>
          <w:lang w:eastAsia="ru-RU" w:bidi="ar-SA"/>
        </w:rPr>
        <w:t xml:space="preserve"> </w:t>
      </w:r>
      <w:r w:rsidR="00C3556A" w:rsidRPr="00E831A1">
        <w:rPr>
          <w:rFonts w:eastAsia="Times New Roman" w:cs="Times New Roman"/>
          <w:b/>
          <w:color w:val="000000"/>
          <w:kern w:val="0"/>
          <w:sz w:val="24"/>
          <w:lang w:eastAsia="ru-RU" w:bidi="ar-SA"/>
        </w:rPr>
        <w:t>Субвенции на выплату вознаграждения, причитающегося приемным родителям</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осуществление государственных полномочий по выплате вознаграждения, причитающегося приемным родителям, источником</w:t>
      </w:r>
      <w:r w:rsidR="00447414" w:rsidRPr="00E831A1">
        <w:rPr>
          <w:sz w:val="24"/>
          <w:szCs w:val="24"/>
        </w:rPr>
        <w:t xml:space="preserve"> </w:t>
      </w:r>
      <w:r w:rsidRPr="00E831A1">
        <w:rPr>
          <w:sz w:val="24"/>
          <w:szCs w:val="24"/>
        </w:rPr>
        <w:t>финансового обеспечения, которых является субвенция из областного бюджета.</w:t>
      </w:r>
    </w:p>
    <w:p w:rsidR="00C3556A" w:rsidRPr="00E831A1" w:rsidRDefault="0037115A" w:rsidP="00E831A1">
      <w:pPr>
        <w:rPr>
          <w:rFonts w:cs="Times New Roman"/>
          <w:b/>
          <w:sz w:val="24"/>
        </w:rPr>
      </w:pPr>
      <w:r>
        <w:rPr>
          <w:rFonts w:cs="Times New Roman"/>
          <w:b/>
          <w:sz w:val="24"/>
        </w:rPr>
        <w:t>09000 #</w:t>
      </w:r>
      <w:r w:rsidR="00C3556A" w:rsidRPr="00E831A1">
        <w:rPr>
          <w:rFonts w:cs="Times New Roman"/>
          <w:b/>
          <w:sz w:val="24"/>
        </w:rPr>
        <w:t>217</w:t>
      </w:r>
      <w:r w:rsidR="00447414" w:rsidRPr="00E831A1">
        <w:rPr>
          <w:rFonts w:cs="Times New Roman"/>
          <w:b/>
          <w:sz w:val="24"/>
        </w:rPr>
        <w:t xml:space="preserve"> </w:t>
      </w:r>
      <w:r w:rsidR="00C3556A" w:rsidRPr="00E831A1">
        <w:rPr>
          <w:rFonts w:eastAsia="Times New Roman" w:cs="Times New Roman"/>
          <w:b/>
          <w:color w:val="000000"/>
          <w:kern w:val="0"/>
          <w:sz w:val="24"/>
          <w:lang w:eastAsia="ru-RU" w:bidi="ar-SA"/>
        </w:rPr>
        <w:t>Субвенции по организации и осуществлению деятельности по опеке и попечительству</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осуществление государственных полномочий по организации и осуществлению деятельности по опеке и попечительству, источником</w:t>
      </w:r>
      <w:r w:rsidR="00447414" w:rsidRPr="00E831A1">
        <w:rPr>
          <w:sz w:val="24"/>
          <w:szCs w:val="24"/>
        </w:rPr>
        <w:t xml:space="preserve"> </w:t>
      </w:r>
      <w:r w:rsidRPr="00E831A1">
        <w:rPr>
          <w:sz w:val="24"/>
          <w:szCs w:val="24"/>
        </w:rPr>
        <w:t>финансового обеспечения, которых является субвенция из областного бюджета.</w:t>
      </w:r>
    </w:p>
    <w:p w:rsidR="00C3556A" w:rsidRPr="00E831A1" w:rsidRDefault="00C3556A" w:rsidP="00E831A1">
      <w:pPr>
        <w:rPr>
          <w:rFonts w:cs="Times New Roman"/>
          <w:b/>
          <w:sz w:val="24"/>
        </w:rPr>
      </w:pPr>
      <w:r w:rsidRPr="00E831A1">
        <w:rPr>
          <w:rFonts w:cs="Times New Roman"/>
          <w:b/>
          <w:sz w:val="24"/>
        </w:rPr>
        <w:t>09000 # 218</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Субвенции на обеспечение дете</w:t>
      </w:r>
      <w:r w:rsidR="00E831A1">
        <w:rPr>
          <w:rFonts w:eastAsia="Times New Roman" w:cs="Times New Roman"/>
          <w:b/>
          <w:color w:val="000000"/>
          <w:kern w:val="0"/>
          <w:sz w:val="24"/>
          <w:lang w:eastAsia="ru-RU" w:bidi="ar-SA"/>
        </w:rPr>
        <w:t xml:space="preserve">й-сирот, лиц из их числа жилыми </w:t>
      </w:r>
      <w:r w:rsidRPr="00E831A1">
        <w:rPr>
          <w:rFonts w:eastAsia="Times New Roman" w:cs="Times New Roman"/>
          <w:b/>
          <w:color w:val="000000"/>
          <w:kern w:val="0"/>
          <w:sz w:val="24"/>
          <w:lang w:eastAsia="ru-RU" w:bidi="ar-SA"/>
        </w:rPr>
        <w:t>помещениями</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источником</w:t>
      </w:r>
      <w:r w:rsidR="00447414" w:rsidRPr="00E831A1">
        <w:rPr>
          <w:sz w:val="24"/>
          <w:szCs w:val="24"/>
        </w:rPr>
        <w:t xml:space="preserve"> </w:t>
      </w:r>
      <w:r w:rsidRPr="00E831A1">
        <w:rPr>
          <w:sz w:val="24"/>
          <w:szCs w:val="24"/>
        </w:rPr>
        <w:t>финансового обеспечения, которых является субвенция из областного бюджета.</w:t>
      </w:r>
    </w:p>
    <w:p w:rsidR="00C3556A" w:rsidRPr="00E831A1" w:rsidRDefault="00C3556A" w:rsidP="00E831A1">
      <w:pPr>
        <w:rPr>
          <w:rFonts w:eastAsia="Times New Roman" w:cs="Times New Roman"/>
          <w:b/>
          <w:color w:val="000000"/>
          <w:kern w:val="0"/>
          <w:sz w:val="24"/>
          <w:lang w:eastAsia="ru-RU" w:bidi="ar-SA"/>
        </w:rPr>
      </w:pPr>
      <w:r w:rsidRPr="00E831A1">
        <w:rPr>
          <w:rFonts w:cs="Times New Roman"/>
          <w:b/>
          <w:sz w:val="24"/>
        </w:rPr>
        <w:t xml:space="preserve">09000 # 220 </w:t>
      </w:r>
      <w:r w:rsidRPr="00E831A1">
        <w:rPr>
          <w:rFonts w:eastAsia="Times New Roman" w:cs="Times New Roman"/>
          <w:b/>
          <w:color w:val="000000"/>
          <w:kern w:val="0"/>
          <w:sz w:val="24"/>
          <w:lang w:eastAsia="ru-RU" w:bidi="ar-SA"/>
        </w:rPr>
        <w:t>Субвенции по созданию и организации деятельности комиссий по делам несовершеннолетних</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осуществление государственных полномочий по созданию и организации деятельности комиссий по делам несовершеннолетних и защите их прав, источником</w:t>
      </w:r>
      <w:r w:rsidR="00447414" w:rsidRPr="00E831A1">
        <w:rPr>
          <w:sz w:val="24"/>
          <w:szCs w:val="24"/>
        </w:rPr>
        <w:t xml:space="preserve"> </w:t>
      </w:r>
      <w:r w:rsidRPr="00E831A1">
        <w:rPr>
          <w:sz w:val="24"/>
          <w:szCs w:val="24"/>
        </w:rPr>
        <w:t>финансового обеспечения, которых является субвенция из областного бюджета.</w:t>
      </w:r>
    </w:p>
    <w:p w:rsidR="00462D29" w:rsidRPr="00462D29" w:rsidRDefault="0037115A" w:rsidP="00462D29">
      <w:pPr>
        <w:rPr>
          <w:rFonts w:eastAsia="Times New Roman" w:cs="Times New Roman"/>
          <w:b/>
          <w:color w:val="000000"/>
          <w:kern w:val="0"/>
          <w:sz w:val="24"/>
          <w:lang w:eastAsia="ru-RU" w:bidi="ar-SA"/>
        </w:rPr>
      </w:pPr>
      <w:r>
        <w:rPr>
          <w:rFonts w:cs="Times New Roman"/>
          <w:b/>
          <w:sz w:val="24"/>
        </w:rPr>
        <w:t>09000 #</w:t>
      </w:r>
      <w:r w:rsidR="00462D29" w:rsidRPr="00E831A1">
        <w:rPr>
          <w:rFonts w:cs="Times New Roman"/>
          <w:b/>
          <w:sz w:val="24"/>
        </w:rPr>
        <w:t>22</w:t>
      </w:r>
      <w:r w:rsidR="00462D29">
        <w:rPr>
          <w:rFonts w:cs="Times New Roman"/>
          <w:b/>
          <w:sz w:val="24"/>
        </w:rPr>
        <w:t>2</w:t>
      </w:r>
      <w:r w:rsidR="00462D29" w:rsidRPr="00E831A1">
        <w:rPr>
          <w:rFonts w:cs="Times New Roman"/>
          <w:b/>
          <w:sz w:val="24"/>
        </w:rPr>
        <w:t xml:space="preserve"> </w:t>
      </w:r>
      <w:r w:rsidR="00462D29" w:rsidRPr="00462D29">
        <w:rPr>
          <w:rFonts w:eastAsia="Times New Roman" w:cs="Times New Roman"/>
          <w:b/>
          <w:bCs/>
          <w:color w:val="000000"/>
          <w:sz w:val="24"/>
          <w:lang w:eastAsia="ru-RU"/>
        </w:rPr>
        <w:t xml:space="preserve">Субвенции на проведение ремонта жилых помещений, закрепленных за </w:t>
      </w:r>
      <w:r w:rsidR="00462D29" w:rsidRPr="00462D29">
        <w:rPr>
          <w:rFonts w:eastAsia="Times New Roman" w:cs="Times New Roman"/>
          <w:b/>
          <w:bCs/>
          <w:color w:val="000000"/>
          <w:sz w:val="24"/>
          <w:lang w:eastAsia="ru-RU"/>
        </w:rPr>
        <w:lastRenderedPageBreak/>
        <w:t>детьми сиротами</w:t>
      </w:r>
    </w:p>
    <w:p w:rsidR="00462D29" w:rsidRPr="003B76B4" w:rsidRDefault="003B76B4" w:rsidP="003B76B4">
      <w:pPr>
        <w:jc w:val="both"/>
        <w:rPr>
          <w:sz w:val="24"/>
        </w:rPr>
      </w:pPr>
      <w:r>
        <w:rPr>
          <w:sz w:val="24"/>
        </w:rPr>
        <w:t xml:space="preserve">          </w:t>
      </w:r>
      <w:r w:rsidR="00462D29" w:rsidRPr="00E831A1">
        <w:rPr>
          <w:sz w:val="24"/>
        </w:rPr>
        <w:t xml:space="preserve">На данный код региональной классификации относятся расходы бюджета </w:t>
      </w:r>
      <w:r w:rsidR="00462D29">
        <w:rPr>
          <w:sz w:val="24"/>
        </w:rPr>
        <w:t>муниципального образования</w:t>
      </w:r>
      <w:r w:rsidR="00462D29" w:rsidRPr="00E831A1">
        <w:rPr>
          <w:sz w:val="24"/>
        </w:rPr>
        <w:t xml:space="preserve"> на </w:t>
      </w:r>
      <w:r w:rsidRPr="003B76B4">
        <w:rPr>
          <w:rFonts w:eastAsia="Times New Roman" w:cs="Times New Roman"/>
          <w:bCs/>
          <w:color w:val="000000"/>
          <w:sz w:val="24"/>
          <w:lang w:eastAsia="ru-RU"/>
        </w:rPr>
        <w:t>проведение ремонта жилых помещений, закрепленных за детьми сиротами</w:t>
      </w:r>
      <w:r w:rsidR="00462D29" w:rsidRPr="003B76B4">
        <w:rPr>
          <w:sz w:val="24"/>
        </w:rPr>
        <w:t>, источником финансового обеспечения, которых является субвенция из областного бюджета.</w:t>
      </w:r>
    </w:p>
    <w:p w:rsidR="00376034" w:rsidRDefault="0037115A" w:rsidP="00376034">
      <w:pPr>
        <w:rPr>
          <w:rFonts w:eastAsia="Times New Roman" w:cs="Times New Roman"/>
          <w:b/>
          <w:bCs/>
          <w:color w:val="000000"/>
          <w:sz w:val="24"/>
          <w:lang w:eastAsia="ru-RU"/>
        </w:rPr>
      </w:pPr>
      <w:r>
        <w:rPr>
          <w:rFonts w:cs="Times New Roman"/>
          <w:b/>
          <w:sz w:val="24"/>
        </w:rPr>
        <w:t>09000 #</w:t>
      </w:r>
      <w:r w:rsidR="00376034" w:rsidRPr="00E831A1">
        <w:rPr>
          <w:rFonts w:cs="Times New Roman"/>
          <w:b/>
          <w:sz w:val="24"/>
        </w:rPr>
        <w:t>2</w:t>
      </w:r>
      <w:r w:rsidR="00376034">
        <w:rPr>
          <w:rFonts w:cs="Times New Roman"/>
          <w:b/>
          <w:sz w:val="24"/>
        </w:rPr>
        <w:t>36</w:t>
      </w:r>
      <w:r w:rsidR="00376034" w:rsidRPr="00E831A1">
        <w:rPr>
          <w:rFonts w:cs="Times New Roman"/>
          <w:b/>
          <w:sz w:val="24"/>
        </w:rPr>
        <w:t xml:space="preserve"> </w:t>
      </w:r>
      <w:r w:rsidR="00376034" w:rsidRPr="00376034">
        <w:rPr>
          <w:rFonts w:eastAsia="Times New Roman" w:cs="Times New Roman"/>
          <w:b/>
          <w:bCs/>
          <w:color w:val="000000"/>
          <w:sz w:val="24"/>
          <w:lang w:eastAsia="ru-RU"/>
        </w:rPr>
        <w:t xml:space="preserve">Субвенция на организацию отдыха детей в лагерях дневного пребывания в каникулярное время </w:t>
      </w:r>
    </w:p>
    <w:p w:rsidR="00376034" w:rsidRPr="00376034" w:rsidRDefault="0037115A" w:rsidP="0037115A">
      <w:pPr>
        <w:tabs>
          <w:tab w:val="left" w:pos="709"/>
        </w:tabs>
        <w:jc w:val="both"/>
        <w:rPr>
          <w:sz w:val="24"/>
        </w:rPr>
      </w:pPr>
      <w:r>
        <w:rPr>
          <w:sz w:val="24"/>
        </w:rPr>
        <w:t xml:space="preserve">          </w:t>
      </w:r>
      <w:r w:rsidR="00376034" w:rsidRPr="00376034">
        <w:rPr>
          <w:sz w:val="24"/>
        </w:rPr>
        <w:t xml:space="preserve">На данный код региональной классификации относятся расходы бюджета муниципального образования </w:t>
      </w:r>
      <w:r w:rsidR="00376034" w:rsidRPr="00376034">
        <w:rPr>
          <w:rFonts w:eastAsia="Times New Roman" w:cs="Times New Roman"/>
          <w:bCs/>
          <w:color w:val="000000"/>
          <w:sz w:val="24"/>
          <w:lang w:eastAsia="ru-RU"/>
        </w:rPr>
        <w:t>на организацию отдыха детей в лагерях дневного пребывания в каникулярное время</w:t>
      </w:r>
      <w:r w:rsidR="00376034" w:rsidRPr="00376034">
        <w:rPr>
          <w:sz w:val="24"/>
        </w:rPr>
        <w:t xml:space="preserve">, источником финансового обеспечения, которых является субвенция из областного бюджета. </w:t>
      </w:r>
    </w:p>
    <w:p w:rsidR="00C3556A" w:rsidRPr="00E831A1" w:rsidRDefault="00C3556A" w:rsidP="00376034">
      <w:pPr>
        <w:rPr>
          <w:b/>
          <w:sz w:val="24"/>
        </w:rPr>
      </w:pPr>
      <w:r w:rsidRPr="00E831A1">
        <w:rPr>
          <w:b/>
          <w:sz w:val="24"/>
        </w:rPr>
        <w:t>09000#309</w:t>
      </w:r>
      <w:r w:rsidR="00447414" w:rsidRPr="00E831A1">
        <w:rPr>
          <w:b/>
          <w:sz w:val="24"/>
        </w:rPr>
        <w:t xml:space="preserve"> </w:t>
      </w:r>
      <w:r w:rsidRPr="00E831A1">
        <w:rPr>
          <w:b/>
          <w:sz w:val="24"/>
          <w:lang w:eastAsia="ru-RU"/>
        </w:rPr>
        <w:t>Субсидии на предоставление молодым семьям социальных</w:t>
      </w:r>
      <w:r w:rsidR="00447414" w:rsidRPr="00E831A1">
        <w:rPr>
          <w:b/>
          <w:sz w:val="24"/>
          <w:lang w:eastAsia="ru-RU"/>
        </w:rPr>
        <w:t xml:space="preserve"> </w:t>
      </w:r>
      <w:r w:rsidRPr="00E831A1">
        <w:rPr>
          <w:b/>
          <w:sz w:val="24"/>
          <w:lang w:eastAsia="ru-RU"/>
        </w:rPr>
        <w:t>выплат на приобретение жилья или строительство индивидуального</w:t>
      </w:r>
      <w:r w:rsidR="00447414" w:rsidRPr="00E831A1">
        <w:rPr>
          <w:b/>
          <w:sz w:val="24"/>
          <w:lang w:eastAsia="ru-RU"/>
        </w:rPr>
        <w:t xml:space="preserve"> </w:t>
      </w:r>
      <w:r w:rsidRPr="00E831A1">
        <w:rPr>
          <w:b/>
          <w:sz w:val="24"/>
          <w:lang w:eastAsia="ru-RU"/>
        </w:rPr>
        <w:t>жилого дома</w:t>
      </w:r>
    </w:p>
    <w:p w:rsidR="00C3556A" w:rsidRPr="00E831A1" w:rsidRDefault="00C3556A" w:rsidP="0032622D">
      <w:pPr>
        <w:pStyle w:val="125"/>
        <w:rPr>
          <w:bCs/>
          <w:color w:val="000000"/>
          <w:sz w:val="24"/>
          <w:szCs w:val="24"/>
          <w:lang w:eastAsia="ru-RU"/>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за счет с</w:t>
      </w:r>
      <w:r w:rsidRPr="00E831A1">
        <w:rPr>
          <w:bCs/>
          <w:color w:val="000000"/>
          <w:sz w:val="24"/>
          <w:szCs w:val="24"/>
          <w:lang w:eastAsia="ru-RU"/>
        </w:rPr>
        <w:t>убсидии из федерального и</w:t>
      </w:r>
      <w:r w:rsidR="00447414" w:rsidRPr="00E831A1">
        <w:rPr>
          <w:bCs/>
          <w:color w:val="000000"/>
          <w:sz w:val="24"/>
          <w:szCs w:val="24"/>
          <w:lang w:eastAsia="ru-RU"/>
        </w:rPr>
        <w:t xml:space="preserve"> </w:t>
      </w:r>
      <w:r w:rsidRPr="00E831A1">
        <w:rPr>
          <w:bCs/>
          <w:color w:val="000000"/>
          <w:sz w:val="24"/>
          <w:szCs w:val="24"/>
          <w:lang w:eastAsia="ru-RU"/>
        </w:rPr>
        <w:t xml:space="preserve">областного бюджета </w:t>
      </w:r>
      <w:r w:rsidRPr="00E831A1">
        <w:rPr>
          <w:sz w:val="24"/>
          <w:szCs w:val="24"/>
        </w:rPr>
        <w:t>для</w:t>
      </w:r>
      <w:r w:rsidR="00447414" w:rsidRPr="00E831A1">
        <w:rPr>
          <w:sz w:val="24"/>
          <w:szCs w:val="24"/>
        </w:rPr>
        <w:t xml:space="preserve"> </w:t>
      </w:r>
      <w:r w:rsidRPr="00E831A1">
        <w:rPr>
          <w:sz w:val="24"/>
          <w:szCs w:val="24"/>
        </w:rPr>
        <w:t>долевого финансирования расходов</w:t>
      </w:r>
      <w:r w:rsidRPr="00E831A1">
        <w:rPr>
          <w:bCs/>
          <w:color w:val="000000"/>
          <w:sz w:val="24"/>
          <w:szCs w:val="24"/>
          <w:lang w:eastAsia="ru-RU"/>
        </w:rPr>
        <w:t xml:space="preserve"> на предоставление молодым семьям социальных</w:t>
      </w:r>
      <w:r w:rsidR="00447414" w:rsidRPr="00E831A1">
        <w:rPr>
          <w:bCs/>
          <w:color w:val="000000"/>
          <w:sz w:val="24"/>
          <w:szCs w:val="24"/>
          <w:lang w:eastAsia="ru-RU"/>
        </w:rPr>
        <w:t xml:space="preserve"> </w:t>
      </w:r>
      <w:r w:rsidRPr="00E831A1">
        <w:rPr>
          <w:bCs/>
          <w:color w:val="000000"/>
          <w:sz w:val="24"/>
          <w:szCs w:val="24"/>
          <w:lang w:eastAsia="ru-RU"/>
        </w:rPr>
        <w:t>выплат на приобретение жилья или строительство индивидуального</w:t>
      </w:r>
      <w:r w:rsidR="00447414" w:rsidRPr="00E831A1">
        <w:rPr>
          <w:bCs/>
          <w:color w:val="000000"/>
          <w:sz w:val="24"/>
          <w:szCs w:val="24"/>
          <w:lang w:eastAsia="ru-RU"/>
        </w:rPr>
        <w:t xml:space="preserve"> </w:t>
      </w:r>
      <w:r w:rsidRPr="00E831A1">
        <w:rPr>
          <w:bCs/>
          <w:color w:val="000000"/>
          <w:sz w:val="24"/>
          <w:szCs w:val="24"/>
          <w:lang w:eastAsia="ru-RU"/>
        </w:rPr>
        <w:t>жилого дома.</w:t>
      </w:r>
    </w:p>
    <w:p w:rsidR="00C3556A" w:rsidRPr="00E831A1" w:rsidRDefault="00C3556A" w:rsidP="00E831A1">
      <w:pPr>
        <w:jc w:val="both"/>
        <w:rPr>
          <w:rFonts w:cs="Times New Roman"/>
          <w:b/>
          <w:sz w:val="24"/>
        </w:rPr>
      </w:pPr>
      <w:r w:rsidRPr="00E831A1">
        <w:rPr>
          <w:rFonts w:cs="Times New Roman"/>
          <w:b/>
          <w:sz w:val="24"/>
        </w:rPr>
        <w:t>09000#310</w:t>
      </w:r>
      <w:r w:rsidR="00447414" w:rsidRPr="00E831A1">
        <w:rPr>
          <w:rFonts w:cs="Times New Roman"/>
          <w:b/>
          <w:sz w:val="24"/>
        </w:rPr>
        <w:t xml:space="preserve"> </w:t>
      </w:r>
      <w:r w:rsidRPr="00E831A1">
        <w:rPr>
          <w:rFonts w:cs="Times New Roman"/>
          <w:b/>
          <w:sz w:val="24"/>
        </w:rPr>
        <w:t>Субсидии на организацию бесплатног</w:t>
      </w:r>
      <w:r w:rsidR="00E831A1">
        <w:rPr>
          <w:rFonts w:cs="Times New Roman"/>
          <w:b/>
          <w:sz w:val="24"/>
        </w:rPr>
        <w:t xml:space="preserve">о горячего питания обучающихся, </w:t>
      </w:r>
      <w:r w:rsidRPr="00E831A1">
        <w:rPr>
          <w:rFonts w:cs="Times New Roman"/>
          <w:b/>
          <w:sz w:val="24"/>
        </w:rPr>
        <w:t>получающих начальное общее образование в государственных и муниципальных образовательных организациях</w:t>
      </w:r>
    </w:p>
    <w:p w:rsidR="00C3556A" w:rsidRPr="00E831A1" w:rsidRDefault="00C3556A" w:rsidP="0032622D">
      <w:pPr>
        <w:pStyle w:val="125"/>
        <w:rPr>
          <w:color w:val="000000"/>
          <w:kern w:val="0"/>
          <w:sz w:val="24"/>
          <w:szCs w:val="24"/>
          <w:lang w:eastAsia="ru-RU" w:bidi="ar-SA"/>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за счет с</w:t>
      </w:r>
      <w:r w:rsidRPr="00E831A1">
        <w:rPr>
          <w:bCs/>
          <w:color w:val="000000"/>
          <w:sz w:val="24"/>
          <w:szCs w:val="24"/>
          <w:lang w:eastAsia="ru-RU"/>
        </w:rPr>
        <w:t>убсидии из федерального и</w:t>
      </w:r>
      <w:r w:rsidR="00447414" w:rsidRPr="00E831A1">
        <w:rPr>
          <w:bCs/>
          <w:color w:val="000000"/>
          <w:sz w:val="24"/>
          <w:szCs w:val="24"/>
          <w:lang w:eastAsia="ru-RU"/>
        </w:rPr>
        <w:t xml:space="preserve"> </w:t>
      </w:r>
      <w:r w:rsidRPr="00E831A1">
        <w:rPr>
          <w:bCs/>
          <w:color w:val="000000"/>
          <w:sz w:val="24"/>
          <w:szCs w:val="24"/>
          <w:lang w:eastAsia="ru-RU"/>
        </w:rPr>
        <w:t xml:space="preserve">областного бюджета </w:t>
      </w:r>
      <w:r w:rsidRPr="00E831A1">
        <w:rPr>
          <w:sz w:val="24"/>
          <w:szCs w:val="24"/>
        </w:rPr>
        <w:t>для</w:t>
      </w:r>
      <w:r w:rsidR="00447414" w:rsidRPr="00E831A1">
        <w:rPr>
          <w:sz w:val="24"/>
          <w:szCs w:val="24"/>
        </w:rPr>
        <w:t xml:space="preserve"> </w:t>
      </w:r>
      <w:r w:rsidRPr="00E831A1">
        <w:rPr>
          <w:sz w:val="24"/>
          <w:szCs w:val="24"/>
        </w:rPr>
        <w:t>долевого финансирования расходов</w:t>
      </w:r>
      <w:r w:rsidRPr="00E831A1">
        <w:rPr>
          <w:color w:val="000000"/>
          <w:kern w:val="0"/>
          <w:sz w:val="24"/>
          <w:szCs w:val="24"/>
          <w:lang w:eastAsia="ru-RU" w:bidi="ar-SA"/>
        </w:rPr>
        <w:t xml:space="preserve"> </w:t>
      </w:r>
      <w:r w:rsidRPr="00E831A1">
        <w:rPr>
          <w:sz w:val="24"/>
          <w:szCs w:val="24"/>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E831A1">
        <w:rPr>
          <w:color w:val="000000"/>
          <w:kern w:val="0"/>
          <w:sz w:val="24"/>
          <w:szCs w:val="24"/>
          <w:lang w:eastAsia="ru-RU" w:bidi="ar-SA"/>
        </w:rPr>
        <w:t>.</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7224C1" w:rsidRPr="007224C1" w:rsidRDefault="007224C1" w:rsidP="007224C1">
      <w:pPr>
        <w:rPr>
          <w:rFonts w:cs="Times New Roman"/>
          <w:b/>
          <w:sz w:val="24"/>
        </w:rPr>
      </w:pPr>
      <w:r w:rsidRPr="00E831A1">
        <w:rPr>
          <w:rFonts w:cs="Times New Roman"/>
          <w:b/>
          <w:sz w:val="24"/>
        </w:rPr>
        <w:t>09000#31</w:t>
      </w:r>
      <w:r>
        <w:rPr>
          <w:rFonts w:cs="Times New Roman"/>
          <w:b/>
          <w:sz w:val="24"/>
        </w:rPr>
        <w:t>1</w:t>
      </w:r>
      <w:r w:rsidRPr="00E831A1">
        <w:rPr>
          <w:rFonts w:cs="Times New Roman"/>
          <w:b/>
          <w:sz w:val="24"/>
        </w:rPr>
        <w:t xml:space="preserve">  </w:t>
      </w:r>
      <w:r w:rsidRPr="007224C1">
        <w:rPr>
          <w:rFonts w:eastAsia="Times New Roman" w:cs="Times New Roman"/>
          <w:b/>
          <w:color w:val="000000"/>
          <w:sz w:val="24"/>
          <w:lang w:eastAsia="ru-RU"/>
        </w:rPr>
        <w:t xml:space="preserve">Субсидии на подготовку проектов межевания земельных участков и на </w:t>
      </w:r>
      <w:r>
        <w:rPr>
          <w:rFonts w:eastAsia="Times New Roman" w:cs="Times New Roman"/>
          <w:b/>
          <w:color w:val="000000"/>
          <w:sz w:val="24"/>
          <w:lang w:eastAsia="ru-RU"/>
        </w:rPr>
        <w:t>п</w:t>
      </w:r>
      <w:r w:rsidRPr="007224C1">
        <w:rPr>
          <w:rFonts w:eastAsia="Times New Roman" w:cs="Times New Roman"/>
          <w:b/>
          <w:color w:val="000000"/>
          <w:sz w:val="24"/>
          <w:lang w:eastAsia="ru-RU"/>
        </w:rPr>
        <w:t>роведение кадастровых работ</w:t>
      </w:r>
    </w:p>
    <w:p w:rsidR="007224C1" w:rsidRPr="00E831A1" w:rsidRDefault="007224C1" w:rsidP="007224C1">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Pr>
          <w:sz w:val="24"/>
        </w:rPr>
        <w:t xml:space="preserve">на </w:t>
      </w:r>
      <w:r w:rsidRPr="00F87822">
        <w:rPr>
          <w:rFonts w:eastAsia="Times New Roman" w:cs="Times New Roman"/>
          <w:color w:val="000000"/>
          <w:sz w:val="24"/>
          <w:lang w:eastAsia="ru-RU"/>
        </w:rPr>
        <w:t>подготовку проектов межевания земельных участков и на проведение кадастровых работ</w:t>
      </w:r>
      <w:r>
        <w:rPr>
          <w:rFonts w:eastAsia="Times New Roman" w:cs="Times New Roman"/>
          <w:color w:val="000000"/>
          <w:sz w:val="24"/>
          <w:lang w:eastAsia="ru-RU"/>
        </w:rPr>
        <w:t>,</w:t>
      </w:r>
      <w:r w:rsidRPr="007224C1">
        <w:rPr>
          <w:sz w:val="24"/>
        </w:rPr>
        <w:t xml:space="preserve"> </w:t>
      </w:r>
      <w:r w:rsidRPr="003B76B4">
        <w:rPr>
          <w:sz w:val="24"/>
        </w:rPr>
        <w:t>исто</w:t>
      </w:r>
      <w:r w:rsidR="00F20E43">
        <w:rPr>
          <w:sz w:val="24"/>
        </w:rPr>
        <w:t xml:space="preserve">чником финансового обеспечения </w:t>
      </w:r>
      <w:r w:rsidRPr="003B76B4">
        <w:rPr>
          <w:sz w:val="24"/>
        </w:rPr>
        <w:t xml:space="preserve">которых является </w:t>
      </w:r>
      <w:r>
        <w:rPr>
          <w:sz w:val="24"/>
        </w:rPr>
        <w:t>субсидия</w:t>
      </w:r>
      <w:r w:rsidRPr="003B76B4">
        <w:rPr>
          <w:sz w:val="24"/>
        </w:rPr>
        <w:t xml:space="preserve"> из </w:t>
      </w:r>
      <w:r>
        <w:rPr>
          <w:sz w:val="24"/>
        </w:rPr>
        <w:t xml:space="preserve">федерального и </w:t>
      </w:r>
      <w:r w:rsidRPr="003B76B4">
        <w:rPr>
          <w:sz w:val="24"/>
        </w:rPr>
        <w:t>областного бюджета.</w:t>
      </w:r>
    </w:p>
    <w:p w:rsidR="003E4198" w:rsidRPr="00E831A1" w:rsidRDefault="003E4198" w:rsidP="00E831A1">
      <w:pPr>
        <w:rPr>
          <w:rFonts w:cs="Times New Roman"/>
          <w:b/>
          <w:sz w:val="24"/>
        </w:rPr>
      </w:pPr>
      <w:r w:rsidRPr="00E831A1">
        <w:rPr>
          <w:rFonts w:cs="Times New Roman"/>
          <w:b/>
          <w:sz w:val="24"/>
        </w:rPr>
        <w:t>09000#312</w:t>
      </w:r>
      <w:r w:rsidR="00447414" w:rsidRPr="00E831A1">
        <w:rPr>
          <w:rFonts w:cs="Times New Roman"/>
          <w:b/>
          <w:sz w:val="24"/>
        </w:rPr>
        <w:t xml:space="preserve"> </w:t>
      </w:r>
      <w:r w:rsidRPr="00E831A1">
        <w:rPr>
          <w:rFonts w:cs="Times New Roman"/>
          <w:b/>
          <w:sz w:val="24"/>
        </w:rPr>
        <w:t xml:space="preserve"> </w:t>
      </w:r>
      <w:r w:rsidRPr="00E831A1">
        <w:rPr>
          <w:rFonts w:eastAsia="Times New Roman" w:cs="Times New Roman"/>
          <w:b/>
          <w:color w:val="000000"/>
          <w:sz w:val="24"/>
          <w:lang w:eastAsia="ru-RU"/>
        </w:rPr>
        <w:t xml:space="preserve">Субсидии на разработку генеральных планов, правил землепользования и застройки сельских поселений </w:t>
      </w:r>
    </w:p>
    <w:p w:rsidR="003E4198" w:rsidRPr="00E831A1" w:rsidRDefault="003E4198" w:rsidP="0032622D">
      <w:pPr>
        <w:pStyle w:val="125"/>
        <w:rPr>
          <w:color w:val="000000"/>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за счет с</w:t>
      </w:r>
      <w:r w:rsidRPr="00E831A1">
        <w:rPr>
          <w:bCs/>
          <w:color w:val="000000"/>
          <w:sz w:val="24"/>
          <w:szCs w:val="24"/>
          <w:lang w:eastAsia="ru-RU"/>
        </w:rPr>
        <w:t xml:space="preserve">убсидии из областного бюджета </w:t>
      </w:r>
      <w:r w:rsidR="00447414" w:rsidRPr="00E831A1">
        <w:rPr>
          <w:sz w:val="24"/>
          <w:szCs w:val="24"/>
        </w:rPr>
        <w:t xml:space="preserve">для </w:t>
      </w:r>
      <w:r w:rsidRPr="00E831A1">
        <w:rPr>
          <w:sz w:val="24"/>
          <w:szCs w:val="24"/>
        </w:rPr>
        <w:t>долевого финансирования расходов</w:t>
      </w:r>
      <w:r w:rsidRPr="00E831A1">
        <w:rPr>
          <w:color w:val="000000"/>
          <w:kern w:val="0"/>
          <w:sz w:val="24"/>
          <w:szCs w:val="24"/>
          <w:lang w:eastAsia="ru-RU" w:bidi="ar-SA"/>
        </w:rPr>
        <w:t xml:space="preserve"> </w:t>
      </w:r>
      <w:r w:rsidRPr="00E831A1">
        <w:rPr>
          <w:color w:val="000000"/>
          <w:sz w:val="24"/>
          <w:szCs w:val="24"/>
          <w:lang w:eastAsia="ru-RU"/>
        </w:rPr>
        <w:t xml:space="preserve">на разработку генеральных планов, правил землепользования и застройки сельских поселений. </w:t>
      </w:r>
    </w:p>
    <w:p w:rsidR="00083764" w:rsidRDefault="00083764" w:rsidP="00083764">
      <w:pPr>
        <w:rPr>
          <w:rFonts w:eastAsia="Times New Roman" w:cs="Times New Roman"/>
          <w:color w:val="000000"/>
          <w:sz w:val="24"/>
          <w:lang w:eastAsia="ru-RU"/>
        </w:rPr>
      </w:pPr>
      <w:r w:rsidRPr="00E831A1">
        <w:rPr>
          <w:rFonts w:cs="Times New Roman"/>
          <w:b/>
          <w:sz w:val="24"/>
        </w:rPr>
        <w:t>09000#31</w:t>
      </w:r>
      <w:r>
        <w:rPr>
          <w:rFonts w:cs="Times New Roman"/>
          <w:b/>
          <w:sz w:val="24"/>
        </w:rPr>
        <w:t>4</w:t>
      </w:r>
      <w:r w:rsidRPr="00E831A1">
        <w:rPr>
          <w:rFonts w:cs="Times New Roman"/>
          <w:b/>
          <w:sz w:val="24"/>
        </w:rPr>
        <w:t xml:space="preserve">  </w:t>
      </w:r>
      <w:r w:rsidRPr="00AC7CF4">
        <w:rPr>
          <w:rFonts w:eastAsia="Times New Roman" w:cs="Times New Roman"/>
          <w:b/>
          <w:color w:val="000000"/>
          <w:sz w:val="24"/>
          <w:lang w:eastAsia="ru-RU"/>
        </w:rPr>
        <w:t>Субсидии на строительство и реконструкцию (модернизацию) объектов питьевого водоснабжения</w:t>
      </w:r>
    </w:p>
    <w:p w:rsidR="00083764" w:rsidRPr="00E831A1" w:rsidRDefault="00083764" w:rsidP="00083764">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Pr>
          <w:sz w:val="24"/>
        </w:rPr>
        <w:t>на</w:t>
      </w:r>
      <w:r w:rsidRPr="004320AE">
        <w:rPr>
          <w:rFonts w:eastAsia="Times New Roman" w:cs="Times New Roman"/>
          <w:color w:val="000000"/>
          <w:sz w:val="24"/>
          <w:lang w:eastAsia="ru-RU"/>
        </w:rPr>
        <w:t xml:space="preserve"> строительство и реконструкцию (модернизацию) объектов питьевого </w:t>
      </w:r>
      <w:r>
        <w:rPr>
          <w:rFonts w:eastAsia="Times New Roman" w:cs="Times New Roman"/>
          <w:color w:val="000000"/>
          <w:sz w:val="24"/>
          <w:lang w:eastAsia="ru-RU"/>
        </w:rPr>
        <w:t>во</w:t>
      </w:r>
      <w:r w:rsidRPr="004320AE">
        <w:rPr>
          <w:rFonts w:eastAsia="Times New Roman" w:cs="Times New Roman"/>
          <w:color w:val="000000"/>
          <w:sz w:val="24"/>
          <w:lang w:eastAsia="ru-RU"/>
        </w:rPr>
        <w:t>доснабжения</w:t>
      </w:r>
      <w:r>
        <w:rPr>
          <w:rFonts w:eastAsia="Times New Roman" w:cs="Times New Roman"/>
          <w:color w:val="000000"/>
          <w:sz w:val="24"/>
          <w:lang w:eastAsia="ru-RU"/>
        </w:rPr>
        <w:t>,</w:t>
      </w:r>
      <w:r w:rsidRPr="007224C1">
        <w:rPr>
          <w:sz w:val="24"/>
        </w:rPr>
        <w:t xml:space="preserve"> </w:t>
      </w:r>
      <w:r w:rsidRPr="003B76B4">
        <w:rPr>
          <w:sz w:val="24"/>
        </w:rPr>
        <w:t>ист</w:t>
      </w:r>
      <w:r w:rsidR="00F20E43">
        <w:rPr>
          <w:sz w:val="24"/>
        </w:rPr>
        <w:t>очником финансового обеспечения</w:t>
      </w:r>
      <w:r w:rsidRPr="003B76B4">
        <w:rPr>
          <w:sz w:val="24"/>
        </w:rPr>
        <w:t xml:space="preserve"> которых является </w:t>
      </w:r>
      <w:r>
        <w:rPr>
          <w:sz w:val="24"/>
        </w:rPr>
        <w:t>субсидия</w:t>
      </w:r>
      <w:r w:rsidRPr="003B76B4">
        <w:rPr>
          <w:sz w:val="24"/>
        </w:rPr>
        <w:t xml:space="preserve"> из </w:t>
      </w:r>
      <w:r>
        <w:rPr>
          <w:sz w:val="24"/>
        </w:rPr>
        <w:t>федерального</w:t>
      </w:r>
      <w:r w:rsidRPr="003B76B4">
        <w:rPr>
          <w:sz w:val="24"/>
        </w:rPr>
        <w:t xml:space="preserve"> бюджета.</w:t>
      </w:r>
    </w:p>
    <w:p w:rsidR="00AC7CF4" w:rsidRPr="00AC7CF4" w:rsidRDefault="00AC7CF4" w:rsidP="00AC7CF4">
      <w:pPr>
        <w:rPr>
          <w:rFonts w:eastAsia="Times New Roman" w:cs="Times New Roman"/>
          <w:b/>
          <w:color w:val="000000"/>
          <w:sz w:val="24"/>
          <w:lang w:eastAsia="ru-RU"/>
        </w:rPr>
      </w:pPr>
      <w:r w:rsidRPr="00E831A1">
        <w:rPr>
          <w:rFonts w:cs="Times New Roman"/>
          <w:b/>
          <w:sz w:val="24"/>
        </w:rPr>
        <w:t>09000#</w:t>
      </w:r>
      <w:r w:rsidRPr="00AC7CF4">
        <w:rPr>
          <w:rFonts w:cs="Times New Roman"/>
          <w:b/>
          <w:sz w:val="24"/>
        </w:rPr>
        <w:t xml:space="preserve">315  </w:t>
      </w:r>
      <w:r w:rsidRPr="00AC7CF4">
        <w:rPr>
          <w:rFonts w:eastAsia="Times New Roman" w:cs="Times New Roman"/>
          <w:b/>
          <w:color w:val="000000"/>
          <w:sz w:val="24"/>
          <w:lang w:eastAsia="ru-RU"/>
        </w:rPr>
        <w:t xml:space="preserve">Субсидии на подготовку проектной документации и ее экспертиза в целях реализации региональной программы "Модернизация систем коммунальной инфраструктуры Смоленской области" </w:t>
      </w:r>
    </w:p>
    <w:p w:rsidR="00AC7CF4" w:rsidRPr="00E831A1" w:rsidRDefault="00AC7CF4" w:rsidP="00AC7CF4">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E674DD">
        <w:rPr>
          <w:rFonts w:eastAsia="Times New Roman" w:cs="Times New Roman"/>
          <w:color w:val="000000"/>
          <w:sz w:val="24"/>
          <w:lang w:eastAsia="ru-RU"/>
        </w:rPr>
        <w:t xml:space="preserve">на подготовку проектной документации и ее экспертиза в целях </w:t>
      </w:r>
      <w:r w:rsidRPr="00E674DD">
        <w:rPr>
          <w:rFonts w:eastAsia="Times New Roman" w:cs="Times New Roman"/>
          <w:color w:val="000000"/>
          <w:sz w:val="24"/>
          <w:lang w:eastAsia="ru-RU"/>
        </w:rPr>
        <w:lastRenderedPageBreak/>
        <w:t>реализации региональной программы "Модернизация систем коммунальной инфраструктуры Смоленской области"</w:t>
      </w:r>
      <w:r>
        <w:rPr>
          <w:rFonts w:eastAsia="Times New Roman" w:cs="Times New Roman"/>
          <w:color w:val="000000"/>
          <w:sz w:val="24"/>
          <w:lang w:eastAsia="ru-RU"/>
        </w:rPr>
        <w:t>,</w:t>
      </w:r>
      <w:r w:rsidRPr="007224C1">
        <w:rPr>
          <w:sz w:val="24"/>
        </w:rPr>
        <w:t xml:space="preserve"> </w:t>
      </w:r>
      <w:r w:rsidRPr="003B76B4">
        <w:rPr>
          <w:sz w:val="24"/>
        </w:rPr>
        <w:t>ист</w:t>
      </w:r>
      <w:r w:rsidR="00FB5080">
        <w:rPr>
          <w:sz w:val="24"/>
        </w:rPr>
        <w:t>очником финансового обеспечения</w:t>
      </w:r>
      <w:r w:rsidRPr="003B76B4">
        <w:rPr>
          <w:sz w:val="24"/>
        </w:rPr>
        <w:t xml:space="preserve"> которых является </w:t>
      </w:r>
      <w:r>
        <w:rPr>
          <w:sz w:val="24"/>
        </w:rPr>
        <w:t>субсидия</w:t>
      </w:r>
      <w:r w:rsidRPr="003B76B4">
        <w:rPr>
          <w:sz w:val="24"/>
        </w:rPr>
        <w:t xml:space="preserve"> из </w:t>
      </w:r>
      <w:r w:rsidR="00BF6689">
        <w:rPr>
          <w:sz w:val="24"/>
        </w:rPr>
        <w:t xml:space="preserve">федерального и </w:t>
      </w:r>
      <w:r w:rsidRPr="003B76B4">
        <w:rPr>
          <w:sz w:val="24"/>
        </w:rPr>
        <w:t>областного бюджета.</w:t>
      </w:r>
    </w:p>
    <w:p w:rsidR="00376034" w:rsidRDefault="00376034" w:rsidP="00376034">
      <w:pPr>
        <w:rPr>
          <w:rFonts w:eastAsia="Times New Roman" w:cs="Times New Roman"/>
          <w:b/>
          <w:color w:val="000000"/>
          <w:sz w:val="24"/>
          <w:lang w:eastAsia="ru-RU"/>
        </w:rPr>
      </w:pPr>
      <w:r w:rsidRPr="00E831A1">
        <w:rPr>
          <w:rFonts w:cs="Times New Roman"/>
          <w:b/>
          <w:sz w:val="24"/>
        </w:rPr>
        <w:t>09000#</w:t>
      </w:r>
      <w:r w:rsidRPr="00AC7CF4">
        <w:rPr>
          <w:rFonts w:cs="Times New Roman"/>
          <w:b/>
          <w:sz w:val="24"/>
        </w:rPr>
        <w:t>31</w:t>
      </w:r>
      <w:r>
        <w:rPr>
          <w:rFonts w:cs="Times New Roman"/>
          <w:b/>
          <w:sz w:val="24"/>
        </w:rPr>
        <w:t>6</w:t>
      </w:r>
      <w:r w:rsidRPr="00AC7CF4">
        <w:rPr>
          <w:rFonts w:cs="Times New Roman"/>
          <w:b/>
          <w:sz w:val="24"/>
        </w:rPr>
        <w:t xml:space="preserve">  </w:t>
      </w:r>
      <w:r w:rsidRPr="00376034">
        <w:rPr>
          <w:rFonts w:eastAsia="Times New Roman" w:cs="Times New Roman"/>
          <w:b/>
          <w:color w:val="000000"/>
          <w:sz w:val="24"/>
          <w:lang w:eastAsia="ru-RU"/>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p w:rsidR="00376034" w:rsidRPr="00E831A1" w:rsidRDefault="00376034" w:rsidP="00FB5080">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 на о</w:t>
      </w:r>
      <w:r w:rsidRPr="00376034">
        <w:rPr>
          <w:sz w:val="24"/>
        </w:rPr>
        <w:t>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Pr>
          <w:rFonts w:eastAsia="Times New Roman" w:cs="Times New Roman"/>
          <w:color w:val="000000"/>
          <w:sz w:val="24"/>
          <w:lang w:eastAsia="ru-RU"/>
        </w:rPr>
        <w:t>,</w:t>
      </w:r>
      <w:r w:rsidRPr="007224C1">
        <w:rPr>
          <w:sz w:val="24"/>
        </w:rPr>
        <w:t xml:space="preserve"> </w:t>
      </w:r>
      <w:r w:rsidRPr="003B76B4">
        <w:rPr>
          <w:sz w:val="24"/>
        </w:rPr>
        <w:t>ист</w:t>
      </w:r>
      <w:r w:rsidR="00FB5080">
        <w:rPr>
          <w:sz w:val="24"/>
        </w:rPr>
        <w:t>очником финансового обеспечения</w:t>
      </w:r>
      <w:r w:rsidRPr="003B76B4">
        <w:rPr>
          <w:sz w:val="24"/>
        </w:rPr>
        <w:t xml:space="preserve"> которых является </w:t>
      </w:r>
      <w:r>
        <w:rPr>
          <w:sz w:val="24"/>
        </w:rPr>
        <w:t>субсидия</w:t>
      </w:r>
      <w:r w:rsidRPr="003B76B4">
        <w:rPr>
          <w:sz w:val="24"/>
        </w:rPr>
        <w:t xml:space="preserve"> из областного бюджета.</w:t>
      </w:r>
    </w:p>
    <w:p w:rsidR="00FB5080" w:rsidRDefault="00376034" w:rsidP="00FB5080">
      <w:pPr>
        <w:rPr>
          <w:rFonts w:eastAsia="Times New Roman" w:cs="Times New Roman"/>
          <w:b/>
          <w:color w:val="000000"/>
          <w:sz w:val="24"/>
          <w:lang w:eastAsia="ru-RU"/>
        </w:rPr>
      </w:pPr>
      <w:r w:rsidRPr="00E831A1">
        <w:rPr>
          <w:rFonts w:cs="Times New Roman"/>
          <w:b/>
          <w:sz w:val="24"/>
        </w:rPr>
        <w:t>09000#</w:t>
      </w:r>
      <w:r w:rsidRPr="00AC7CF4">
        <w:rPr>
          <w:rFonts w:cs="Times New Roman"/>
          <w:b/>
          <w:sz w:val="24"/>
        </w:rPr>
        <w:t>31</w:t>
      </w:r>
      <w:r w:rsidR="00FB5080">
        <w:rPr>
          <w:rFonts w:cs="Times New Roman"/>
          <w:b/>
          <w:sz w:val="24"/>
        </w:rPr>
        <w:t>7</w:t>
      </w:r>
      <w:r w:rsidRPr="00AC7CF4">
        <w:rPr>
          <w:rFonts w:cs="Times New Roman"/>
          <w:b/>
          <w:sz w:val="24"/>
        </w:rPr>
        <w:t xml:space="preserve">  </w:t>
      </w:r>
      <w:r w:rsidR="00FB5080" w:rsidRPr="00FB5080">
        <w:rPr>
          <w:rFonts w:eastAsia="Times New Roman" w:cs="Times New Roman"/>
          <w:b/>
          <w:color w:val="000000"/>
          <w:sz w:val="24"/>
          <w:lang w:eastAsia="ru-RU"/>
        </w:rPr>
        <w:t>Оснащение предметных кабинетов общеобразовательных организаций средствами обучения и воспитания</w:t>
      </w:r>
    </w:p>
    <w:p w:rsidR="00376034" w:rsidRPr="00E831A1" w:rsidRDefault="00376034" w:rsidP="00FB5080">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E674DD">
        <w:rPr>
          <w:rFonts w:eastAsia="Times New Roman" w:cs="Times New Roman"/>
          <w:color w:val="000000"/>
          <w:sz w:val="24"/>
          <w:lang w:eastAsia="ru-RU"/>
        </w:rPr>
        <w:t xml:space="preserve">на </w:t>
      </w:r>
      <w:r w:rsidR="00FB5080">
        <w:rPr>
          <w:rFonts w:eastAsia="Times New Roman" w:cs="Times New Roman"/>
          <w:color w:val="000000"/>
          <w:sz w:val="24"/>
          <w:lang w:eastAsia="ru-RU"/>
        </w:rPr>
        <w:t>о</w:t>
      </w:r>
      <w:r w:rsidR="00FB5080" w:rsidRPr="00FB5080">
        <w:rPr>
          <w:rFonts w:eastAsia="Times New Roman" w:cs="Times New Roman"/>
          <w:color w:val="000000"/>
          <w:sz w:val="24"/>
          <w:lang w:eastAsia="ru-RU"/>
        </w:rPr>
        <w:t>снащение предметных кабинетов общеобразовательных организаций средствами обучения и воспитания</w:t>
      </w:r>
      <w:r w:rsidRPr="003B76B4">
        <w:rPr>
          <w:sz w:val="24"/>
        </w:rPr>
        <w:t xml:space="preserve">, </w:t>
      </w:r>
      <w:r w:rsidR="00FB5080" w:rsidRPr="003B76B4">
        <w:rPr>
          <w:sz w:val="24"/>
        </w:rPr>
        <w:t>источником финансового обеспечения которых является</w:t>
      </w:r>
      <w:r w:rsidRPr="003B76B4">
        <w:rPr>
          <w:sz w:val="24"/>
        </w:rPr>
        <w:t xml:space="preserve"> </w:t>
      </w:r>
      <w:r>
        <w:rPr>
          <w:sz w:val="24"/>
        </w:rPr>
        <w:t>субсидия</w:t>
      </w:r>
      <w:r w:rsidRPr="003B76B4">
        <w:rPr>
          <w:sz w:val="24"/>
        </w:rPr>
        <w:t xml:space="preserve"> из областного бюджета.</w:t>
      </w:r>
    </w:p>
    <w:p w:rsidR="00376034" w:rsidRPr="00AC7CF4" w:rsidRDefault="00376034" w:rsidP="00376034">
      <w:pPr>
        <w:rPr>
          <w:rFonts w:eastAsia="Times New Roman" w:cs="Times New Roman"/>
          <w:b/>
          <w:color w:val="000000"/>
          <w:sz w:val="24"/>
          <w:lang w:eastAsia="ru-RU"/>
        </w:rPr>
      </w:pPr>
      <w:r w:rsidRPr="00E831A1">
        <w:rPr>
          <w:rFonts w:cs="Times New Roman"/>
          <w:b/>
          <w:sz w:val="24"/>
        </w:rPr>
        <w:t>09000#</w:t>
      </w:r>
      <w:r w:rsidRPr="00AC7CF4">
        <w:rPr>
          <w:rFonts w:cs="Times New Roman"/>
          <w:b/>
          <w:sz w:val="24"/>
        </w:rPr>
        <w:t>31</w:t>
      </w:r>
      <w:r w:rsidR="00FB5080">
        <w:rPr>
          <w:rFonts w:cs="Times New Roman"/>
          <w:b/>
          <w:sz w:val="24"/>
        </w:rPr>
        <w:t>8</w:t>
      </w:r>
      <w:r w:rsidRPr="00AC7CF4">
        <w:rPr>
          <w:rFonts w:cs="Times New Roman"/>
          <w:b/>
          <w:sz w:val="24"/>
        </w:rPr>
        <w:t xml:space="preserve">  </w:t>
      </w:r>
      <w:r w:rsidR="00FB5080" w:rsidRPr="00FB5080">
        <w:rPr>
          <w:rFonts w:eastAsia="Times New Roman" w:cs="Times New Roman"/>
          <w:b/>
          <w:color w:val="000000"/>
          <w:sz w:val="24"/>
          <w:lang w:eastAsia="ru-RU"/>
        </w:rPr>
        <w:t>Субсидии на реализацию мероприятий по приобретению жилых помещений отдельным категориям педагогических работников образовательных организаций</w:t>
      </w:r>
    </w:p>
    <w:p w:rsidR="00376034" w:rsidRPr="00E831A1" w:rsidRDefault="00376034" w:rsidP="00376034">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00FB5080" w:rsidRPr="00FB5080">
        <w:rPr>
          <w:rFonts w:eastAsia="Times New Roman" w:cs="Times New Roman"/>
          <w:color w:val="000000"/>
          <w:sz w:val="24"/>
          <w:lang w:eastAsia="ru-RU"/>
        </w:rPr>
        <w:t>реализацию мероприятий по приобретению жилых помещений отдельным категориям педагогических работников образовательных организаций</w:t>
      </w:r>
      <w:r w:rsidRPr="003B76B4">
        <w:rPr>
          <w:sz w:val="24"/>
        </w:rPr>
        <w:t xml:space="preserve">, </w:t>
      </w:r>
      <w:r w:rsidR="00FB5080" w:rsidRPr="003B76B4">
        <w:rPr>
          <w:sz w:val="24"/>
        </w:rPr>
        <w:t xml:space="preserve">источником финансового обеспечения которых </w:t>
      </w:r>
      <w:r w:rsidRPr="003B76B4">
        <w:rPr>
          <w:sz w:val="24"/>
        </w:rPr>
        <w:t xml:space="preserve">является </w:t>
      </w:r>
      <w:r>
        <w:rPr>
          <w:sz w:val="24"/>
        </w:rPr>
        <w:t>субсидия</w:t>
      </w:r>
      <w:r w:rsidRPr="003B76B4">
        <w:rPr>
          <w:sz w:val="24"/>
        </w:rPr>
        <w:t xml:space="preserve"> из областного бюджета.</w:t>
      </w:r>
    </w:p>
    <w:p w:rsidR="00FB5080" w:rsidRDefault="00376034" w:rsidP="00BF6689">
      <w:pPr>
        <w:jc w:val="both"/>
        <w:rPr>
          <w:rFonts w:eastAsia="Times New Roman" w:cs="Times New Roman"/>
          <w:b/>
          <w:color w:val="000000"/>
          <w:sz w:val="24"/>
          <w:lang w:eastAsia="ru-RU"/>
        </w:rPr>
      </w:pPr>
      <w:r w:rsidRPr="00E831A1">
        <w:rPr>
          <w:rFonts w:cs="Times New Roman"/>
          <w:b/>
          <w:sz w:val="24"/>
        </w:rPr>
        <w:t>09000#</w:t>
      </w:r>
      <w:r w:rsidRPr="00AC7CF4">
        <w:rPr>
          <w:rFonts w:cs="Times New Roman"/>
          <w:b/>
          <w:sz w:val="24"/>
        </w:rPr>
        <w:t>31</w:t>
      </w:r>
      <w:r w:rsidR="00FB5080">
        <w:rPr>
          <w:rFonts w:cs="Times New Roman"/>
          <w:b/>
          <w:sz w:val="24"/>
        </w:rPr>
        <w:t>9</w:t>
      </w:r>
      <w:r w:rsidRPr="00AC7CF4">
        <w:rPr>
          <w:rFonts w:cs="Times New Roman"/>
          <w:b/>
          <w:sz w:val="24"/>
        </w:rPr>
        <w:t xml:space="preserve"> </w:t>
      </w:r>
      <w:r w:rsidR="00FB5080" w:rsidRPr="00FB5080">
        <w:rPr>
          <w:rFonts w:eastAsia="Times New Roman" w:cs="Times New Roman"/>
          <w:b/>
          <w:color w:val="000000"/>
          <w:sz w:val="24"/>
          <w:lang w:eastAsia="ru-RU"/>
        </w:rPr>
        <w:t>Субсидии на строительство, реконструкцию, капитальный ремонт общественных бань</w:t>
      </w:r>
    </w:p>
    <w:p w:rsidR="00376034" w:rsidRPr="00E831A1" w:rsidRDefault="00376034" w:rsidP="00FB5080">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E674DD">
        <w:rPr>
          <w:rFonts w:eastAsia="Times New Roman" w:cs="Times New Roman"/>
          <w:color w:val="000000"/>
          <w:sz w:val="24"/>
          <w:lang w:eastAsia="ru-RU"/>
        </w:rPr>
        <w:t xml:space="preserve">на </w:t>
      </w:r>
      <w:r w:rsidR="00FB5080" w:rsidRPr="00FB5080">
        <w:rPr>
          <w:rFonts w:eastAsia="Times New Roman" w:cs="Times New Roman"/>
          <w:color w:val="000000"/>
          <w:sz w:val="24"/>
          <w:lang w:eastAsia="ru-RU"/>
        </w:rPr>
        <w:t>строительство, реконструкцию, капитальный ремонт общественных бань</w:t>
      </w:r>
      <w:r>
        <w:rPr>
          <w:rFonts w:eastAsia="Times New Roman" w:cs="Times New Roman"/>
          <w:color w:val="000000"/>
          <w:sz w:val="24"/>
          <w:lang w:eastAsia="ru-RU"/>
        </w:rPr>
        <w:t>,</w:t>
      </w:r>
      <w:r w:rsidRPr="007224C1">
        <w:rPr>
          <w:sz w:val="24"/>
        </w:rPr>
        <w:t xml:space="preserve"> </w:t>
      </w:r>
      <w:r w:rsidRPr="003B76B4">
        <w:rPr>
          <w:sz w:val="24"/>
        </w:rPr>
        <w:t xml:space="preserve">источником финансового обеспечения которых является </w:t>
      </w:r>
      <w:r>
        <w:rPr>
          <w:sz w:val="24"/>
        </w:rPr>
        <w:t>субсидия</w:t>
      </w:r>
      <w:r w:rsidRPr="003B76B4">
        <w:rPr>
          <w:sz w:val="24"/>
        </w:rPr>
        <w:t xml:space="preserve"> из </w:t>
      </w:r>
      <w:r w:rsidR="00BF6689">
        <w:rPr>
          <w:sz w:val="24"/>
        </w:rPr>
        <w:t xml:space="preserve">федерального и </w:t>
      </w:r>
      <w:r w:rsidRPr="003B76B4">
        <w:rPr>
          <w:sz w:val="24"/>
        </w:rPr>
        <w:t>областного бюджета.</w:t>
      </w:r>
    </w:p>
    <w:p w:rsidR="00F20E43" w:rsidRDefault="00F20E43" w:rsidP="00F20E43">
      <w:pPr>
        <w:rPr>
          <w:rFonts w:eastAsia="Times New Roman" w:cs="Times New Roman"/>
          <w:b/>
          <w:color w:val="000000"/>
          <w:sz w:val="24"/>
          <w:lang w:eastAsia="ru-RU"/>
        </w:rPr>
      </w:pPr>
      <w:r w:rsidRPr="00E831A1">
        <w:rPr>
          <w:rFonts w:cs="Times New Roman"/>
          <w:b/>
          <w:sz w:val="24"/>
        </w:rPr>
        <w:t>09000#</w:t>
      </w:r>
      <w:r w:rsidRPr="00AC7CF4">
        <w:rPr>
          <w:rFonts w:cs="Times New Roman"/>
          <w:b/>
          <w:sz w:val="24"/>
        </w:rPr>
        <w:t>3</w:t>
      </w:r>
      <w:r>
        <w:rPr>
          <w:rFonts w:cs="Times New Roman"/>
          <w:b/>
          <w:sz w:val="24"/>
        </w:rPr>
        <w:t>20</w:t>
      </w:r>
      <w:r w:rsidRPr="00AC7CF4">
        <w:rPr>
          <w:rFonts w:cs="Times New Roman"/>
          <w:b/>
          <w:sz w:val="24"/>
        </w:rPr>
        <w:t xml:space="preserve">  </w:t>
      </w:r>
      <w:r w:rsidRPr="00F20E43">
        <w:rPr>
          <w:rFonts w:eastAsia="Times New Roman" w:cs="Times New Roman"/>
          <w:b/>
          <w:color w:val="000000"/>
          <w:sz w:val="24"/>
          <w:lang w:eastAsia="ru-RU"/>
        </w:rPr>
        <w:t>Субсидии на модернизацию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p w:rsidR="00F20E43" w:rsidRPr="00E831A1" w:rsidRDefault="00F20E43" w:rsidP="00F20E43">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F20E43">
        <w:rPr>
          <w:rFonts w:eastAsia="Times New Roman" w:cs="Times New Roman"/>
          <w:color w:val="000000"/>
          <w:sz w:val="24"/>
          <w:lang w:eastAsia="ru-RU"/>
        </w:rPr>
        <w:t>на модернизацию учреждений культуры, включая создание детских культурно-просветительских центров на базе учреждений культуры (субсидии на создание детских центров)</w:t>
      </w:r>
      <w:r>
        <w:rPr>
          <w:rFonts w:eastAsia="Times New Roman" w:cs="Times New Roman"/>
          <w:color w:val="000000"/>
          <w:sz w:val="24"/>
          <w:lang w:eastAsia="ru-RU"/>
        </w:rPr>
        <w:t>,</w:t>
      </w:r>
      <w:r w:rsidRPr="007224C1">
        <w:rPr>
          <w:sz w:val="24"/>
        </w:rPr>
        <w:t xml:space="preserve"> </w:t>
      </w:r>
      <w:r w:rsidRPr="003B76B4">
        <w:rPr>
          <w:sz w:val="24"/>
        </w:rPr>
        <w:t xml:space="preserve">источником финансового обеспечения которых является </w:t>
      </w:r>
      <w:r>
        <w:rPr>
          <w:sz w:val="24"/>
        </w:rPr>
        <w:t>субсидия</w:t>
      </w:r>
      <w:r w:rsidRPr="003B76B4">
        <w:rPr>
          <w:sz w:val="24"/>
        </w:rPr>
        <w:t xml:space="preserve"> из </w:t>
      </w:r>
      <w:r w:rsidR="00BF6689">
        <w:rPr>
          <w:sz w:val="24"/>
        </w:rPr>
        <w:t xml:space="preserve">федерального и </w:t>
      </w:r>
      <w:r w:rsidRPr="003B76B4">
        <w:rPr>
          <w:sz w:val="24"/>
        </w:rPr>
        <w:t>областного бюджета.</w:t>
      </w:r>
    </w:p>
    <w:p w:rsidR="00F20E43" w:rsidRPr="00F20E43" w:rsidRDefault="00F20E43" w:rsidP="00F20E43">
      <w:pPr>
        <w:jc w:val="both"/>
        <w:rPr>
          <w:rFonts w:cs="Times New Roman"/>
          <w:sz w:val="24"/>
        </w:rPr>
      </w:pPr>
      <w:r w:rsidRPr="00E831A1">
        <w:rPr>
          <w:rFonts w:cs="Times New Roman"/>
          <w:b/>
          <w:sz w:val="24"/>
        </w:rPr>
        <w:t>09000#</w:t>
      </w:r>
      <w:r w:rsidRPr="00AC7CF4">
        <w:rPr>
          <w:rFonts w:cs="Times New Roman"/>
          <w:b/>
          <w:sz w:val="24"/>
        </w:rPr>
        <w:t>3</w:t>
      </w:r>
      <w:r>
        <w:rPr>
          <w:rFonts w:cs="Times New Roman"/>
          <w:b/>
          <w:sz w:val="24"/>
        </w:rPr>
        <w:t>21</w:t>
      </w:r>
      <w:r w:rsidRPr="00AC7CF4">
        <w:rPr>
          <w:rFonts w:cs="Times New Roman"/>
          <w:b/>
          <w:sz w:val="24"/>
        </w:rPr>
        <w:t xml:space="preserve">  </w:t>
      </w:r>
      <w:r w:rsidRPr="00F20E43">
        <w:rPr>
          <w:rFonts w:eastAsia="Times New Roman" w:cs="Times New Roman"/>
          <w:b/>
          <w:color w:val="000000"/>
          <w:sz w:val="24"/>
          <w:lang w:eastAsia="ru-RU"/>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Pr>
          <w:sz w:val="24"/>
        </w:rPr>
        <w:t xml:space="preserve">                      </w:t>
      </w:r>
      <w:r w:rsidRPr="00F20E43">
        <w:rPr>
          <w:sz w:val="24"/>
        </w:rPr>
        <w:t xml:space="preserve">На данный код региональной классификации относятся расходы бюджета муниципального образования </w:t>
      </w:r>
      <w:r w:rsidRPr="00F20E43">
        <w:rPr>
          <w:rFonts w:eastAsia="Times New Roman" w:cs="Times New Roman"/>
          <w:color w:val="000000"/>
          <w:sz w:val="24"/>
          <w:lang w:eastAsia="ru-RU"/>
        </w:rPr>
        <w:t>на государственную поддержку отрасли культуры (приобретение музыкальных инструментов, оборудования и материалов для детских школ искусств),</w:t>
      </w:r>
      <w:r w:rsidRPr="00F20E43">
        <w:rPr>
          <w:sz w:val="24"/>
        </w:rPr>
        <w:t xml:space="preserve"> источником финансового обеспечения которых является субсидия из </w:t>
      </w:r>
      <w:r w:rsidR="00BF6689">
        <w:rPr>
          <w:sz w:val="24"/>
        </w:rPr>
        <w:t xml:space="preserve">федерального и </w:t>
      </w:r>
      <w:r w:rsidRPr="00F20E43">
        <w:rPr>
          <w:sz w:val="24"/>
        </w:rPr>
        <w:t>областного бюджета.</w:t>
      </w:r>
    </w:p>
    <w:p w:rsidR="00F20E43" w:rsidRDefault="00F20E43" w:rsidP="00F20E43">
      <w:pPr>
        <w:jc w:val="both"/>
        <w:rPr>
          <w:rFonts w:eastAsia="Times New Roman" w:cs="Times New Roman"/>
          <w:b/>
          <w:color w:val="000000"/>
          <w:sz w:val="24"/>
          <w:lang w:eastAsia="ru-RU"/>
        </w:rPr>
      </w:pPr>
      <w:r w:rsidRPr="00E831A1">
        <w:rPr>
          <w:rFonts w:cs="Times New Roman"/>
          <w:b/>
          <w:sz w:val="24"/>
        </w:rPr>
        <w:t>09000#</w:t>
      </w:r>
      <w:r w:rsidRPr="00AC7CF4">
        <w:rPr>
          <w:rFonts w:cs="Times New Roman"/>
          <w:b/>
          <w:sz w:val="24"/>
        </w:rPr>
        <w:t>3</w:t>
      </w:r>
      <w:r>
        <w:rPr>
          <w:rFonts w:cs="Times New Roman"/>
          <w:b/>
          <w:sz w:val="24"/>
        </w:rPr>
        <w:t>22</w:t>
      </w:r>
      <w:r w:rsidRPr="00AC7CF4">
        <w:rPr>
          <w:rFonts w:cs="Times New Roman"/>
          <w:b/>
          <w:sz w:val="24"/>
        </w:rPr>
        <w:t xml:space="preserve"> </w:t>
      </w:r>
      <w:r w:rsidRPr="00F20E43">
        <w:rPr>
          <w:rFonts w:eastAsia="Times New Roman" w:cs="Times New Roman"/>
          <w:b/>
          <w:color w:val="000000"/>
          <w:sz w:val="24"/>
          <w:lang w:eastAsia="ru-RU"/>
        </w:rPr>
        <w:t>Субсидии на модернизацию региональных и (или) муниципальных учреждений культуры (субсидии на модернизацию муници</w:t>
      </w:r>
      <w:r>
        <w:rPr>
          <w:rFonts w:eastAsia="Times New Roman" w:cs="Times New Roman"/>
          <w:b/>
          <w:color w:val="000000"/>
          <w:sz w:val="24"/>
          <w:lang w:eastAsia="ru-RU"/>
        </w:rPr>
        <w:t xml:space="preserve">пальных детских школ искусств) </w:t>
      </w:r>
      <w:r w:rsidRPr="00F20E43">
        <w:rPr>
          <w:rFonts w:eastAsia="Times New Roman" w:cs="Times New Roman"/>
          <w:b/>
          <w:color w:val="000000"/>
          <w:sz w:val="24"/>
          <w:lang w:eastAsia="ru-RU"/>
        </w:rPr>
        <w:t>центров на базе учреждений культуры (субсидии на создание детских центров)</w:t>
      </w:r>
    </w:p>
    <w:p w:rsidR="00F20E43" w:rsidRPr="00F20E43" w:rsidRDefault="00F20E43" w:rsidP="00F20E43">
      <w:pPr>
        <w:jc w:val="both"/>
        <w:rPr>
          <w:rFonts w:cs="Times New Roman"/>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 xml:space="preserve">муниципального </w:t>
      </w:r>
      <w:r w:rsidRPr="00F20E43">
        <w:rPr>
          <w:sz w:val="24"/>
        </w:rPr>
        <w:t xml:space="preserve">образования </w:t>
      </w:r>
      <w:r w:rsidRPr="00F20E43">
        <w:rPr>
          <w:rFonts w:eastAsia="Times New Roman" w:cs="Times New Roman"/>
          <w:color w:val="000000"/>
          <w:sz w:val="24"/>
          <w:lang w:eastAsia="ru-RU"/>
        </w:rPr>
        <w:t xml:space="preserve">на модернизацию региональных и (или) муниципальных учреждений культуры (субсидии на модернизацию муниципальных детских школ искусств) </w:t>
      </w:r>
      <w:r w:rsidRPr="00F20E43">
        <w:rPr>
          <w:rFonts w:eastAsia="Times New Roman" w:cs="Times New Roman"/>
          <w:color w:val="000000"/>
          <w:sz w:val="24"/>
          <w:lang w:eastAsia="ru-RU"/>
        </w:rPr>
        <w:lastRenderedPageBreak/>
        <w:t>центров на базе учреждений культуры (субсидии на создание детских центров),</w:t>
      </w:r>
      <w:r w:rsidRPr="00F20E43">
        <w:rPr>
          <w:sz w:val="24"/>
        </w:rPr>
        <w:t xml:space="preserve"> источником финансового обеспечения которых является субсидия из </w:t>
      </w:r>
      <w:r w:rsidR="00BF6689">
        <w:rPr>
          <w:sz w:val="24"/>
        </w:rPr>
        <w:t xml:space="preserve">федерального и </w:t>
      </w:r>
      <w:r w:rsidRPr="00F20E43">
        <w:rPr>
          <w:sz w:val="24"/>
        </w:rPr>
        <w:t>областного бюджета.</w:t>
      </w:r>
    </w:p>
    <w:p w:rsidR="00F20E43" w:rsidRDefault="00F20E43" w:rsidP="00F20E43">
      <w:pPr>
        <w:rPr>
          <w:rFonts w:eastAsia="Times New Roman" w:cs="Times New Roman"/>
          <w:b/>
          <w:color w:val="000000"/>
          <w:sz w:val="24"/>
          <w:lang w:eastAsia="ru-RU"/>
        </w:rPr>
      </w:pPr>
      <w:r w:rsidRPr="00E831A1">
        <w:rPr>
          <w:rFonts w:cs="Times New Roman"/>
          <w:b/>
          <w:sz w:val="24"/>
        </w:rPr>
        <w:t>09000#</w:t>
      </w:r>
      <w:r w:rsidRPr="00AC7CF4">
        <w:rPr>
          <w:rFonts w:cs="Times New Roman"/>
          <w:b/>
          <w:sz w:val="24"/>
        </w:rPr>
        <w:t>3</w:t>
      </w:r>
      <w:r>
        <w:rPr>
          <w:rFonts w:cs="Times New Roman"/>
          <w:b/>
          <w:sz w:val="24"/>
        </w:rPr>
        <w:t>23</w:t>
      </w:r>
      <w:r w:rsidRPr="00AC7CF4">
        <w:rPr>
          <w:rFonts w:cs="Times New Roman"/>
          <w:b/>
          <w:sz w:val="24"/>
        </w:rPr>
        <w:t xml:space="preserve">  </w:t>
      </w:r>
      <w:r w:rsidRPr="00F20E43">
        <w:rPr>
          <w:rFonts w:eastAsia="Times New Roman" w:cs="Times New Roman"/>
          <w:b/>
          <w:color w:val="000000"/>
          <w:sz w:val="24"/>
          <w:lang w:eastAsia="ru-RU"/>
        </w:rPr>
        <w:t>Субсидии на установку мемориальных объектов участникам специальной военной операции</w:t>
      </w:r>
    </w:p>
    <w:p w:rsidR="00F20E43" w:rsidRPr="00BF6689" w:rsidRDefault="00F20E43" w:rsidP="00F20E43">
      <w:pPr>
        <w:rPr>
          <w:rFonts w:cs="Times New Roman"/>
          <w:sz w:val="24"/>
        </w:rPr>
      </w:pPr>
      <w:r>
        <w:rPr>
          <w:sz w:val="24"/>
        </w:rPr>
        <w:t xml:space="preserve">           </w:t>
      </w:r>
      <w:r w:rsidRPr="00BF6689">
        <w:rPr>
          <w:sz w:val="24"/>
        </w:rPr>
        <w:t xml:space="preserve">На данный код региональной классификации относятся расходы бюджета муниципального образования </w:t>
      </w:r>
      <w:r w:rsidR="00BF6689" w:rsidRPr="00BF6689">
        <w:rPr>
          <w:rFonts w:eastAsia="Times New Roman" w:cs="Times New Roman"/>
          <w:color w:val="000000"/>
          <w:sz w:val="24"/>
          <w:lang w:eastAsia="ru-RU"/>
        </w:rPr>
        <w:t>на установку мемориальных объектов участникам специальной военной операции</w:t>
      </w:r>
      <w:r w:rsidRPr="00BF6689">
        <w:rPr>
          <w:rFonts w:eastAsia="Times New Roman" w:cs="Times New Roman"/>
          <w:color w:val="000000"/>
          <w:sz w:val="24"/>
          <w:lang w:eastAsia="ru-RU"/>
        </w:rPr>
        <w:t>,</w:t>
      </w:r>
      <w:r w:rsidRPr="00BF6689">
        <w:rPr>
          <w:sz w:val="24"/>
        </w:rPr>
        <w:t xml:space="preserve"> источником финансового обеспечения которых является субсидия из областного бюджета.</w:t>
      </w:r>
    </w:p>
    <w:p w:rsidR="00BF6689" w:rsidRDefault="00F20E43" w:rsidP="00BF6689">
      <w:pPr>
        <w:rPr>
          <w:rFonts w:eastAsia="Times New Roman" w:cs="Times New Roman"/>
          <w:b/>
          <w:color w:val="000000"/>
          <w:sz w:val="24"/>
          <w:lang w:eastAsia="ru-RU"/>
        </w:rPr>
      </w:pPr>
      <w:r w:rsidRPr="00E831A1">
        <w:rPr>
          <w:rFonts w:cs="Times New Roman"/>
          <w:b/>
          <w:sz w:val="24"/>
        </w:rPr>
        <w:t>09000#</w:t>
      </w:r>
      <w:r w:rsidRPr="00AC7CF4">
        <w:rPr>
          <w:rFonts w:cs="Times New Roman"/>
          <w:b/>
          <w:sz w:val="24"/>
        </w:rPr>
        <w:t>3</w:t>
      </w:r>
      <w:r>
        <w:rPr>
          <w:rFonts w:cs="Times New Roman"/>
          <w:b/>
          <w:sz w:val="24"/>
        </w:rPr>
        <w:t>24</w:t>
      </w:r>
      <w:r w:rsidRPr="00AC7CF4">
        <w:rPr>
          <w:rFonts w:cs="Times New Roman"/>
          <w:b/>
          <w:sz w:val="24"/>
        </w:rPr>
        <w:t xml:space="preserve">  </w:t>
      </w:r>
      <w:r w:rsidR="00BF6689" w:rsidRPr="00BF6689">
        <w:rPr>
          <w:rFonts w:cs="Times New Roman"/>
          <w:b/>
          <w:sz w:val="24"/>
        </w:rPr>
        <w:t>Субсидии</w:t>
      </w:r>
      <w:r w:rsidR="00BF6689">
        <w:rPr>
          <w:rFonts w:cs="Times New Roman"/>
          <w:b/>
          <w:sz w:val="24"/>
        </w:rPr>
        <w:t xml:space="preserve"> </w:t>
      </w:r>
      <w:r w:rsidR="00BF6689" w:rsidRPr="00F20E43">
        <w:rPr>
          <w:rFonts w:eastAsia="Times New Roman" w:cs="Times New Roman"/>
          <w:b/>
          <w:color w:val="000000"/>
          <w:sz w:val="24"/>
          <w:lang w:eastAsia="ru-RU"/>
        </w:rPr>
        <w:t>на установку мемориальных объектов участникам специальной военной операции</w:t>
      </w:r>
    </w:p>
    <w:p w:rsidR="00F20E43" w:rsidRPr="00BF6689" w:rsidRDefault="00F20E43" w:rsidP="00BF6689">
      <w:pPr>
        <w:rPr>
          <w:rFonts w:cs="Times New Roman"/>
          <w:sz w:val="24"/>
        </w:rPr>
      </w:pPr>
      <w:r>
        <w:rPr>
          <w:sz w:val="24"/>
        </w:rPr>
        <w:t xml:space="preserve">           </w:t>
      </w:r>
      <w:r w:rsidRPr="00BF6689">
        <w:rPr>
          <w:sz w:val="24"/>
        </w:rPr>
        <w:t xml:space="preserve">На данный код региональной классификации относятся расходы бюджета муниципального образования </w:t>
      </w:r>
      <w:r w:rsidR="00BF6689" w:rsidRPr="00BF6689">
        <w:rPr>
          <w:rFonts w:eastAsia="Times New Roman" w:cs="Times New Roman"/>
          <w:color w:val="000000"/>
          <w:sz w:val="24"/>
          <w:lang w:eastAsia="ru-RU"/>
        </w:rPr>
        <w:t>на установку мемориальных объектов участникам специальной военной операции</w:t>
      </w:r>
      <w:r w:rsidRPr="00BF6689">
        <w:rPr>
          <w:rFonts w:eastAsia="Times New Roman" w:cs="Times New Roman"/>
          <w:color w:val="000000"/>
          <w:sz w:val="24"/>
          <w:lang w:eastAsia="ru-RU"/>
        </w:rPr>
        <w:t>,</w:t>
      </w:r>
      <w:r w:rsidRPr="00BF6689">
        <w:rPr>
          <w:sz w:val="24"/>
        </w:rPr>
        <w:t xml:space="preserve"> источником финансового обеспечения которых является субсидия из областного бюджета.</w:t>
      </w:r>
    </w:p>
    <w:p w:rsidR="00F20E43" w:rsidRDefault="00F20E43" w:rsidP="00F20E43">
      <w:pPr>
        <w:rPr>
          <w:rFonts w:eastAsia="Times New Roman" w:cs="Times New Roman"/>
          <w:b/>
          <w:color w:val="000000"/>
          <w:sz w:val="24"/>
          <w:lang w:eastAsia="ru-RU"/>
        </w:rPr>
      </w:pPr>
      <w:r w:rsidRPr="00E831A1">
        <w:rPr>
          <w:rFonts w:cs="Times New Roman"/>
          <w:b/>
          <w:sz w:val="24"/>
        </w:rPr>
        <w:t>09000#</w:t>
      </w:r>
      <w:r w:rsidRPr="00AC7CF4">
        <w:rPr>
          <w:rFonts w:cs="Times New Roman"/>
          <w:b/>
          <w:sz w:val="24"/>
        </w:rPr>
        <w:t>3</w:t>
      </w:r>
      <w:r>
        <w:rPr>
          <w:rFonts w:cs="Times New Roman"/>
          <w:b/>
          <w:sz w:val="24"/>
        </w:rPr>
        <w:t>30</w:t>
      </w:r>
      <w:r w:rsidRPr="00AC7CF4">
        <w:rPr>
          <w:rFonts w:cs="Times New Roman"/>
          <w:b/>
          <w:sz w:val="24"/>
        </w:rPr>
        <w:t xml:space="preserve">  </w:t>
      </w:r>
      <w:r w:rsidRPr="00F20E43">
        <w:rPr>
          <w:rFonts w:eastAsia="Times New Roman" w:cs="Times New Roman"/>
          <w:b/>
          <w:color w:val="000000"/>
          <w:sz w:val="24"/>
          <w:lang w:eastAsia="ru-RU"/>
        </w:rPr>
        <w:t>Субсидии на модернизацию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p w:rsidR="00F20E43" w:rsidRPr="00E831A1" w:rsidRDefault="00F20E43" w:rsidP="00F20E43">
      <w:pPr>
        <w:jc w:val="both"/>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F20E43">
        <w:rPr>
          <w:rFonts w:eastAsia="Times New Roman" w:cs="Times New Roman"/>
          <w:color w:val="000000"/>
          <w:sz w:val="24"/>
          <w:lang w:eastAsia="ru-RU"/>
        </w:rPr>
        <w:t>на модернизацию учреждений культуры, включая создание детских культурно-просветительских центров на базе учреждений культуры (субсидии на создание детских центров)</w:t>
      </w:r>
      <w:r>
        <w:rPr>
          <w:rFonts w:eastAsia="Times New Roman" w:cs="Times New Roman"/>
          <w:color w:val="000000"/>
          <w:sz w:val="24"/>
          <w:lang w:eastAsia="ru-RU"/>
        </w:rPr>
        <w:t>,</w:t>
      </w:r>
      <w:r w:rsidRPr="007224C1">
        <w:rPr>
          <w:sz w:val="24"/>
        </w:rPr>
        <w:t xml:space="preserve"> </w:t>
      </w:r>
      <w:r w:rsidRPr="003B76B4">
        <w:rPr>
          <w:sz w:val="24"/>
        </w:rPr>
        <w:t xml:space="preserve">источником финансового обеспечения которых является </w:t>
      </w:r>
      <w:r>
        <w:rPr>
          <w:sz w:val="24"/>
        </w:rPr>
        <w:t>субсидия</w:t>
      </w:r>
      <w:r w:rsidRPr="003B76B4">
        <w:rPr>
          <w:sz w:val="24"/>
        </w:rPr>
        <w:t xml:space="preserve"> из областного бюджета.</w:t>
      </w:r>
    </w:p>
    <w:p w:rsidR="00AC7CF4" w:rsidRPr="00AC7CF4" w:rsidRDefault="00AC7CF4" w:rsidP="00AC7CF4">
      <w:pPr>
        <w:rPr>
          <w:rFonts w:eastAsia="Times New Roman" w:cs="Times New Roman"/>
          <w:b/>
          <w:color w:val="000000"/>
          <w:sz w:val="24"/>
          <w:lang w:eastAsia="ru-RU"/>
        </w:rPr>
      </w:pPr>
      <w:r w:rsidRPr="00E831A1">
        <w:rPr>
          <w:rFonts w:cs="Times New Roman"/>
          <w:b/>
          <w:sz w:val="24"/>
        </w:rPr>
        <w:t>09000#3</w:t>
      </w:r>
      <w:r>
        <w:rPr>
          <w:rFonts w:cs="Times New Roman"/>
          <w:b/>
          <w:sz w:val="24"/>
        </w:rPr>
        <w:t>31</w:t>
      </w:r>
      <w:r w:rsidRPr="00E831A1">
        <w:rPr>
          <w:rFonts w:cs="Times New Roman"/>
          <w:b/>
          <w:sz w:val="24"/>
        </w:rPr>
        <w:t xml:space="preserve">  </w:t>
      </w:r>
      <w:r w:rsidRPr="00AC7CF4">
        <w:rPr>
          <w:rFonts w:eastAsia="Times New Roman" w:cs="Times New Roman"/>
          <w:b/>
          <w:color w:val="000000"/>
          <w:sz w:val="24"/>
          <w:lang w:eastAsia="ru-RU"/>
        </w:rPr>
        <w:t>Субсидии на обустройство и восстановление воинских захоронений</w:t>
      </w:r>
    </w:p>
    <w:p w:rsidR="00AC7CF4" w:rsidRPr="00E831A1" w:rsidRDefault="00AC7CF4" w:rsidP="00AC7CF4">
      <w:pPr>
        <w:rPr>
          <w:rFonts w:cs="Times New Roman"/>
          <w:b/>
          <w:sz w:val="24"/>
        </w:rPr>
      </w:pPr>
      <w:r>
        <w:rPr>
          <w:sz w:val="24"/>
        </w:rPr>
        <w:t xml:space="preserve">           </w:t>
      </w: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451F91">
        <w:rPr>
          <w:rFonts w:eastAsia="Times New Roman" w:cs="Times New Roman"/>
          <w:color w:val="000000"/>
          <w:sz w:val="24"/>
          <w:lang w:eastAsia="ru-RU"/>
        </w:rPr>
        <w:t>на обустройство и восстановление воинских захоронений</w:t>
      </w:r>
      <w:r>
        <w:rPr>
          <w:rFonts w:eastAsia="Times New Roman" w:cs="Times New Roman"/>
          <w:color w:val="000000"/>
          <w:sz w:val="24"/>
          <w:lang w:eastAsia="ru-RU"/>
        </w:rPr>
        <w:t>,</w:t>
      </w:r>
      <w:r w:rsidRPr="007224C1">
        <w:rPr>
          <w:sz w:val="24"/>
        </w:rPr>
        <w:t xml:space="preserve"> </w:t>
      </w:r>
      <w:r w:rsidRPr="003B76B4">
        <w:rPr>
          <w:sz w:val="24"/>
        </w:rPr>
        <w:t xml:space="preserve">источником финансового обеспечения, которых является </w:t>
      </w:r>
      <w:r>
        <w:rPr>
          <w:sz w:val="24"/>
        </w:rPr>
        <w:t>субсидия</w:t>
      </w:r>
      <w:r w:rsidRPr="003B76B4">
        <w:rPr>
          <w:sz w:val="24"/>
        </w:rPr>
        <w:t xml:space="preserve"> из </w:t>
      </w:r>
      <w:r>
        <w:rPr>
          <w:sz w:val="24"/>
        </w:rPr>
        <w:t xml:space="preserve">федерального </w:t>
      </w:r>
      <w:r w:rsidRPr="003B76B4">
        <w:rPr>
          <w:sz w:val="24"/>
        </w:rPr>
        <w:t>бюджета.</w:t>
      </w:r>
    </w:p>
    <w:p w:rsidR="00C3556A" w:rsidRPr="00E831A1" w:rsidRDefault="00C3556A" w:rsidP="005A1EB3">
      <w:pPr>
        <w:rPr>
          <w:rFonts w:cs="Times New Roman"/>
          <w:b/>
          <w:color w:val="000000"/>
          <w:sz w:val="24"/>
        </w:rPr>
      </w:pPr>
      <w:r w:rsidRPr="00E831A1">
        <w:rPr>
          <w:rFonts w:cs="Times New Roman"/>
          <w:b/>
          <w:sz w:val="24"/>
        </w:rPr>
        <w:t>09000#345</w:t>
      </w:r>
      <w:r w:rsidR="00447414" w:rsidRPr="00E831A1">
        <w:rPr>
          <w:rFonts w:cs="Times New Roman"/>
          <w:b/>
          <w:sz w:val="24"/>
        </w:rPr>
        <w:t xml:space="preserve"> </w:t>
      </w:r>
      <w:r w:rsidRPr="00E831A1">
        <w:rPr>
          <w:rFonts w:eastAsia="Times New Roman" w:cs="Times New Roman"/>
          <w:b/>
          <w:color w:val="000000"/>
          <w:sz w:val="24"/>
          <w:lang w:eastAsia="ru-RU"/>
        </w:rPr>
        <w:t xml:space="preserve">Субсидии </w:t>
      </w:r>
      <w:r w:rsidRPr="00E831A1">
        <w:rPr>
          <w:rFonts w:cs="Times New Roman"/>
          <w:b/>
          <w:color w:val="000000"/>
          <w:sz w:val="24"/>
        </w:rPr>
        <w:t xml:space="preserve">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p>
    <w:p w:rsidR="00C3556A" w:rsidRPr="00E831A1" w:rsidRDefault="00C3556A" w:rsidP="0032622D">
      <w:pPr>
        <w:ind w:firstLine="709"/>
        <w:jc w:val="both"/>
        <w:rPr>
          <w:rFonts w:cs="Times New Roman"/>
          <w:color w:val="000000"/>
          <w:sz w:val="24"/>
        </w:rPr>
      </w:pPr>
      <w:r w:rsidRPr="00E831A1">
        <w:rPr>
          <w:rFonts w:cs="Times New Roman"/>
          <w:sz w:val="24"/>
        </w:rPr>
        <w:t>На данный код региональной классификации относятся расходы</w:t>
      </w:r>
      <w:r w:rsidR="00447414" w:rsidRPr="00E831A1">
        <w:rPr>
          <w:rFonts w:cs="Times New Roman"/>
          <w:sz w:val="24"/>
        </w:rPr>
        <w:t xml:space="preserve"> бюджета </w:t>
      </w:r>
      <w:r w:rsidR="00462D29">
        <w:rPr>
          <w:rFonts w:cs="Times New Roman"/>
          <w:sz w:val="24"/>
        </w:rPr>
        <w:t>муниципального образования</w:t>
      </w:r>
      <w:r w:rsidRPr="00E831A1">
        <w:rPr>
          <w:rFonts w:cs="Times New Roman"/>
          <w:sz w:val="24"/>
        </w:rPr>
        <w:t xml:space="preserve"> за счет</w:t>
      </w:r>
      <w:r w:rsidR="00447414" w:rsidRPr="00E831A1">
        <w:rPr>
          <w:rFonts w:cs="Times New Roman"/>
          <w:sz w:val="24"/>
        </w:rPr>
        <w:t xml:space="preserve"> </w:t>
      </w:r>
      <w:r w:rsidRPr="00E831A1">
        <w:rPr>
          <w:rFonts w:cs="Times New Roman"/>
          <w:sz w:val="24"/>
        </w:rPr>
        <w:t>субсидии</w:t>
      </w:r>
      <w:r w:rsidR="00447414" w:rsidRPr="00E831A1">
        <w:rPr>
          <w:rFonts w:cs="Times New Roman"/>
          <w:sz w:val="24"/>
        </w:rPr>
        <w:t xml:space="preserve"> </w:t>
      </w:r>
      <w:r w:rsidRPr="00E831A1">
        <w:rPr>
          <w:rFonts w:cs="Times New Roman"/>
          <w:sz w:val="24"/>
        </w:rPr>
        <w:t xml:space="preserve">из областного бюджета </w:t>
      </w:r>
      <w:r w:rsidR="00447414" w:rsidRPr="00E831A1">
        <w:rPr>
          <w:rFonts w:cs="Times New Roman"/>
          <w:sz w:val="24"/>
        </w:rPr>
        <w:t>для долевого финансирования расходов</w:t>
      </w:r>
      <w:r w:rsidR="00447414" w:rsidRPr="00E831A1">
        <w:rPr>
          <w:rFonts w:cs="Times New Roman"/>
          <w:color w:val="000000"/>
          <w:sz w:val="24"/>
        </w:rPr>
        <w:t xml:space="preserve"> </w:t>
      </w:r>
      <w:r w:rsidRPr="00E831A1">
        <w:rPr>
          <w:rFonts w:cs="Times New Roman"/>
          <w:color w:val="000000"/>
          <w:sz w:val="24"/>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C3556A" w:rsidRPr="00E831A1" w:rsidRDefault="00C3556A" w:rsidP="005A1EB3">
      <w:pPr>
        <w:rPr>
          <w:rFonts w:cs="Times New Roman"/>
          <w:b/>
          <w:color w:val="000000"/>
          <w:sz w:val="24"/>
        </w:rPr>
      </w:pPr>
      <w:r w:rsidRPr="00E831A1">
        <w:rPr>
          <w:rFonts w:cs="Times New Roman"/>
          <w:b/>
          <w:color w:val="000000"/>
          <w:sz w:val="24"/>
        </w:rPr>
        <w:t>09000#348 Субсидии на проведение проектно-изыскательских работ, разработку проектно-сметной документации и прохождение государственной экспертизы проектно-сметной документации на капитальный ремонт гидротехнических сооружений, находящихся в муниципальной собственности, и бесхозяйных гидротехнических сооружений</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для</w:t>
      </w:r>
      <w:r w:rsidR="00447414" w:rsidRPr="00E831A1">
        <w:rPr>
          <w:rFonts w:cs="Times New Roman"/>
          <w:sz w:val="24"/>
        </w:rPr>
        <w:t xml:space="preserve"> </w:t>
      </w:r>
      <w:r w:rsidRPr="00E831A1">
        <w:rPr>
          <w:rFonts w:cs="Times New Roman"/>
          <w:sz w:val="24"/>
        </w:rPr>
        <w:t xml:space="preserve">долевого финансирования расходов </w:t>
      </w:r>
      <w:r w:rsidRPr="00E831A1">
        <w:rPr>
          <w:rFonts w:cs="Times New Roman"/>
          <w:color w:val="000000"/>
          <w:sz w:val="24"/>
        </w:rPr>
        <w:t>на проведение проектно-изыскательских работ, разработку проектно-сметной документации и прохождение государственной экспертизы проектно-сметной документации на капитальный ремонт гидротехнических сооружений, находящихся в муниципальной собственности, и бесхозяйных гидротехнических сооружений</w:t>
      </w:r>
      <w:r w:rsidRPr="00E831A1">
        <w:rPr>
          <w:rFonts w:cs="Times New Roman"/>
          <w:sz w:val="24"/>
        </w:rPr>
        <w:t>, источником</w:t>
      </w:r>
      <w:r w:rsidR="00447414" w:rsidRPr="00E831A1">
        <w:rPr>
          <w:rFonts w:cs="Times New Roman"/>
          <w:sz w:val="24"/>
        </w:rPr>
        <w:t xml:space="preserve"> </w:t>
      </w:r>
      <w:r w:rsidRPr="00E831A1">
        <w:rPr>
          <w:rFonts w:cs="Times New Roman"/>
          <w:sz w:val="24"/>
        </w:rPr>
        <w:t>финансового обеспечения, которых является субсидия из областного бюджета.</w:t>
      </w:r>
    </w:p>
    <w:p w:rsidR="00AC7CF4" w:rsidRDefault="00AC7CF4" w:rsidP="00AC7CF4">
      <w:pPr>
        <w:jc w:val="both"/>
        <w:rPr>
          <w:sz w:val="24"/>
        </w:rPr>
      </w:pPr>
      <w:r w:rsidRPr="00E831A1">
        <w:rPr>
          <w:rFonts w:cs="Times New Roman"/>
          <w:b/>
          <w:sz w:val="24"/>
        </w:rPr>
        <w:t>09000#3</w:t>
      </w:r>
      <w:r>
        <w:rPr>
          <w:rFonts w:cs="Times New Roman"/>
          <w:b/>
          <w:sz w:val="24"/>
        </w:rPr>
        <w:t>59</w:t>
      </w:r>
      <w:r w:rsidRPr="00E831A1">
        <w:rPr>
          <w:rFonts w:cs="Times New Roman"/>
          <w:b/>
          <w:sz w:val="24"/>
        </w:rPr>
        <w:t xml:space="preserve">  </w:t>
      </w:r>
      <w:r w:rsidRPr="00AC7CF4">
        <w:rPr>
          <w:rFonts w:eastAsia="Times New Roman" w:cs="Times New Roman"/>
          <w:b/>
          <w:color w:val="000000"/>
          <w:sz w:val="24"/>
          <w:lang w:eastAsia="ru-RU"/>
        </w:rPr>
        <w:t>Субсидии на строительство, реконструкцию, капитальный ремонт шахтных колодцев</w:t>
      </w:r>
      <w:r>
        <w:rPr>
          <w:sz w:val="24"/>
        </w:rPr>
        <w:t xml:space="preserve">                         </w:t>
      </w:r>
    </w:p>
    <w:p w:rsidR="00AC7CF4" w:rsidRPr="00E831A1" w:rsidRDefault="00AC7CF4" w:rsidP="00AC7CF4">
      <w:pPr>
        <w:jc w:val="both"/>
        <w:rPr>
          <w:rFonts w:cs="Times New Roman"/>
          <w:b/>
          <w:sz w:val="24"/>
        </w:rPr>
      </w:pPr>
      <w:r w:rsidRPr="00E831A1">
        <w:rPr>
          <w:sz w:val="24"/>
        </w:rPr>
        <w:lastRenderedPageBreak/>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451F91">
        <w:rPr>
          <w:rFonts w:eastAsia="Times New Roman" w:cs="Times New Roman"/>
          <w:color w:val="000000"/>
          <w:sz w:val="24"/>
          <w:lang w:eastAsia="ru-RU"/>
        </w:rPr>
        <w:t xml:space="preserve">на обустройство </w:t>
      </w:r>
      <w:r w:rsidRPr="00E674DD">
        <w:rPr>
          <w:rFonts w:eastAsia="Times New Roman" w:cs="Times New Roman"/>
          <w:color w:val="000000"/>
          <w:sz w:val="24"/>
          <w:lang w:eastAsia="ru-RU"/>
        </w:rPr>
        <w:t>строительство, реконструкцию, капитальный ремонт шахтных колодцев</w:t>
      </w:r>
      <w:r>
        <w:rPr>
          <w:rFonts w:eastAsia="Times New Roman" w:cs="Times New Roman"/>
          <w:color w:val="000000"/>
          <w:sz w:val="24"/>
          <w:lang w:eastAsia="ru-RU"/>
        </w:rPr>
        <w:t>,</w:t>
      </w:r>
      <w:r w:rsidRPr="007224C1">
        <w:rPr>
          <w:sz w:val="24"/>
        </w:rPr>
        <w:t xml:space="preserve"> </w:t>
      </w:r>
      <w:r w:rsidRPr="003B76B4">
        <w:rPr>
          <w:sz w:val="24"/>
        </w:rPr>
        <w:t xml:space="preserve">источником финансового обеспечения, которых является </w:t>
      </w:r>
      <w:r>
        <w:rPr>
          <w:sz w:val="24"/>
        </w:rPr>
        <w:t>субсидия</w:t>
      </w:r>
      <w:r w:rsidRPr="003B76B4">
        <w:rPr>
          <w:sz w:val="24"/>
        </w:rPr>
        <w:t xml:space="preserve"> из </w:t>
      </w:r>
      <w:r>
        <w:rPr>
          <w:sz w:val="24"/>
        </w:rPr>
        <w:t xml:space="preserve">областного </w:t>
      </w:r>
      <w:r w:rsidRPr="003B76B4">
        <w:rPr>
          <w:sz w:val="24"/>
        </w:rPr>
        <w:t>бюджета.</w:t>
      </w:r>
    </w:p>
    <w:p w:rsidR="0059641D" w:rsidRPr="00E831A1" w:rsidRDefault="0059641D" w:rsidP="005A1EB3">
      <w:pPr>
        <w:jc w:val="both"/>
        <w:rPr>
          <w:rFonts w:eastAsia="Times New Roman" w:cs="Times New Roman"/>
          <w:color w:val="000000"/>
          <w:sz w:val="24"/>
          <w:lang w:eastAsia="ru-RU"/>
        </w:rPr>
      </w:pPr>
      <w:r w:rsidRPr="00E831A1">
        <w:rPr>
          <w:rFonts w:cs="Times New Roman"/>
          <w:b/>
          <w:color w:val="000000"/>
          <w:sz w:val="24"/>
        </w:rPr>
        <w:t xml:space="preserve">09000#369 </w:t>
      </w:r>
      <w:r w:rsidRPr="00E831A1">
        <w:rPr>
          <w:rFonts w:eastAsia="Times New Roman" w:cs="Times New Roman"/>
          <w:b/>
          <w:color w:val="000000"/>
          <w:sz w:val="24"/>
          <w:lang w:eastAsia="ru-RU"/>
        </w:rPr>
        <w:t>Субсидии на проведение мероприятий, направленных на создание условий для повышения уровня комфортности проживания граждан</w:t>
      </w:r>
      <w:r w:rsidRPr="00E831A1">
        <w:rPr>
          <w:rFonts w:eastAsia="Times New Roman" w:cs="Times New Roman"/>
          <w:color w:val="000000"/>
          <w:sz w:val="24"/>
          <w:lang w:eastAsia="ru-RU"/>
        </w:rPr>
        <w:t xml:space="preserve"> </w:t>
      </w:r>
    </w:p>
    <w:p w:rsidR="0059641D" w:rsidRPr="00E831A1" w:rsidRDefault="0059641D" w:rsidP="0059641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для долевого финансирования расходов</w:t>
      </w:r>
      <w:r w:rsidRPr="00E831A1">
        <w:rPr>
          <w:rFonts w:cs="Times New Roman"/>
          <w:color w:val="000000"/>
          <w:kern w:val="0"/>
          <w:sz w:val="24"/>
          <w:lang w:eastAsia="ru-RU" w:bidi="ar-SA"/>
        </w:rPr>
        <w:t xml:space="preserve"> </w:t>
      </w:r>
      <w:r w:rsidRPr="00E831A1">
        <w:rPr>
          <w:rFonts w:eastAsia="Times New Roman" w:cs="Times New Roman"/>
          <w:color w:val="000000"/>
          <w:sz w:val="24"/>
          <w:lang w:eastAsia="ru-RU"/>
        </w:rPr>
        <w:t>на проведение мероприятий, направленных на создание условий для повышения уровня комфортности проживания граждан</w:t>
      </w:r>
      <w:r w:rsidRPr="00E831A1">
        <w:rPr>
          <w:rFonts w:cs="Times New Roman"/>
          <w:sz w:val="24"/>
        </w:rPr>
        <w:t>, источником финансового обеспечения, которых является субсидия из областного бюджета.</w:t>
      </w:r>
    </w:p>
    <w:p w:rsidR="00BF6689" w:rsidRPr="00E831A1" w:rsidRDefault="00BF6689" w:rsidP="007B7872">
      <w:pPr>
        <w:jc w:val="both"/>
        <w:rPr>
          <w:rFonts w:cs="Times New Roman"/>
          <w:b/>
          <w:color w:val="000000"/>
          <w:sz w:val="24"/>
        </w:rPr>
      </w:pPr>
      <w:r w:rsidRPr="00E831A1">
        <w:rPr>
          <w:rFonts w:cs="Times New Roman"/>
          <w:b/>
          <w:color w:val="000000"/>
          <w:sz w:val="24"/>
        </w:rPr>
        <w:t>09000#37</w:t>
      </w:r>
      <w:r>
        <w:rPr>
          <w:rFonts w:cs="Times New Roman"/>
          <w:b/>
          <w:color w:val="000000"/>
          <w:sz w:val="24"/>
        </w:rPr>
        <w:t>0</w:t>
      </w:r>
      <w:r w:rsidRPr="00E831A1">
        <w:rPr>
          <w:rFonts w:cs="Times New Roman"/>
          <w:b/>
          <w:color w:val="000000"/>
          <w:sz w:val="24"/>
        </w:rPr>
        <w:t xml:space="preserve"> </w:t>
      </w:r>
      <w:r w:rsidRPr="00BF6689">
        <w:rPr>
          <w:rFonts w:cs="Times New Roman"/>
          <w:b/>
          <w:color w:val="000000"/>
          <w:sz w:val="24"/>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p w:rsidR="00BF6689" w:rsidRPr="007B7872" w:rsidRDefault="007B7872" w:rsidP="007B7872">
      <w:pPr>
        <w:jc w:val="both"/>
        <w:rPr>
          <w:rFonts w:cs="Times New Roman"/>
          <w:sz w:val="24"/>
        </w:rPr>
      </w:pPr>
      <w:r>
        <w:rPr>
          <w:rFonts w:cs="Times New Roman"/>
          <w:sz w:val="24"/>
        </w:rPr>
        <w:t xml:space="preserve">         </w:t>
      </w:r>
      <w:r w:rsidR="00BF6689" w:rsidRPr="007B7872">
        <w:rPr>
          <w:rFonts w:cs="Times New Roman"/>
          <w:sz w:val="24"/>
        </w:rPr>
        <w:t xml:space="preserve">На данный код региональной классификации относятся расходы бюджета муниципального образования </w:t>
      </w:r>
      <w:r w:rsidRPr="007B7872">
        <w:rPr>
          <w:rFonts w:cs="Times New Roman"/>
          <w:color w:val="000000"/>
          <w:sz w:val="24"/>
        </w:rPr>
        <w:t>проектирование, строительство, реконструкцию, капитальный ремонт и ремонт автомобильных дорог общего пользования местного значения</w:t>
      </w:r>
      <w:r w:rsidR="00BF6689" w:rsidRPr="007B7872">
        <w:rPr>
          <w:rFonts w:cs="Times New Roman"/>
          <w:sz w:val="24"/>
        </w:rPr>
        <w:t>, источником финансового обеспечения, которых является субсидия из областного бюджета.</w:t>
      </w:r>
    </w:p>
    <w:p w:rsidR="00C3556A" w:rsidRPr="00E831A1" w:rsidRDefault="00C3556A" w:rsidP="005A1EB3">
      <w:pPr>
        <w:rPr>
          <w:rFonts w:cs="Times New Roman"/>
          <w:b/>
          <w:color w:val="000000"/>
          <w:sz w:val="24"/>
        </w:rPr>
      </w:pPr>
      <w:r w:rsidRPr="00E831A1">
        <w:rPr>
          <w:rFonts w:cs="Times New Roman"/>
          <w:b/>
          <w:color w:val="000000"/>
          <w:sz w:val="24"/>
        </w:rPr>
        <w:t>09000#371</w:t>
      </w:r>
      <w:r w:rsidR="00447414" w:rsidRPr="00E831A1">
        <w:rPr>
          <w:rFonts w:cs="Times New Roman"/>
          <w:b/>
          <w:color w:val="000000"/>
          <w:sz w:val="24"/>
        </w:rPr>
        <w:t xml:space="preserve"> </w:t>
      </w:r>
      <w:r w:rsidRPr="00E831A1">
        <w:rPr>
          <w:rFonts w:cs="Times New Roman"/>
          <w:b/>
          <w:color w:val="000000"/>
          <w:sz w:val="24"/>
        </w:rPr>
        <w:t xml:space="preserve">Субсидии на обеспечение условий для функционирования центров цифрового и гуманитарного профилей </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для</w:t>
      </w:r>
      <w:r w:rsidR="00447414" w:rsidRPr="00E831A1">
        <w:rPr>
          <w:rFonts w:cs="Times New Roman"/>
          <w:sz w:val="24"/>
        </w:rPr>
        <w:t xml:space="preserve"> </w:t>
      </w:r>
      <w:r w:rsidRPr="00E831A1">
        <w:rPr>
          <w:rFonts w:cs="Times New Roman"/>
          <w:sz w:val="24"/>
        </w:rPr>
        <w:t>долевого финансирования расходов</w:t>
      </w:r>
      <w:r w:rsidRPr="00E831A1">
        <w:rPr>
          <w:rFonts w:cs="Times New Roman"/>
          <w:color w:val="000000"/>
          <w:kern w:val="0"/>
          <w:sz w:val="24"/>
          <w:lang w:eastAsia="ru-RU" w:bidi="ar-SA"/>
        </w:rPr>
        <w:t xml:space="preserve"> </w:t>
      </w:r>
      <w:r w:rsidRPr="00E831A1">
        <w:rPr>
          <w:rFonts w:cs="Times New Roman"/>
          <w:color w:val="000000"/>
          <w:sz w:val="24"/>
        </w:rPr>
        <w:t>на обеспечение условий для функционирования центров цифрового и гуманитарного профилей</w:t>
      </w:r>
      <w:r w:rsidRPr="00E831A1">
        <w:rPr>
          <w:rFonts w:cs="Times New Roman"/>
          <w:sz w:val="24"/>
        </w:rPr>
        <w:t>, источником</w:t>
      </w:r>
      <w:r w:rsidR="00447414" w:rsidRPr="00E831A1">
        <w:rPr>
          <w:rFonts w:cs="Times New Roman"/>
          <w:sz w:val="24"/>
        </w:rPr>
        <w:t xml:space="preserve"> </w:t>
      </w:r>
      <w:r w:rsidRPr="00E831A1">
        <w:rPr>
          <w:rFonts w:cs="Times New Roman"/>
          <w:sz w:val="24"/>
        </w:rPr>
        <w:t>финансового обеспечения, которых является субсидия из областного бюджета.</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7B7872" w:rsidRPr="00CA4B1F" w:rsidRDefault="007B7872" w:rsidP="007B7872">
      <w:pPr>
        <w:rPr>
          <w:rFonts w:cs="Times New Roman"/>
          <w:b/>
          <w:sz w:val="24"/>
        </w:rPr>
      </w:pPr>
      <w:r w:rsidRPr="00E831A1">
        <w:rPr>
          <w:rFonts w:cs="Times New Roman"/>
          <w:b/>
          <w:color w:val="000000"/>
          <w:sz w:val="24"/>
        </w:rPr>
        <w:t>09000#37</w:t>
      </w:r>
      <w:r>
        <w:rPr>
          <w:rFonts w:cs="Times New Roman"/>
          <w:b/>
          <w:color w:val="000000"/>
          <w:sz w:val="24"/>
        </w:rPr>
        <w:t>2</w:t>
      </w:r>
      <w:r w:rsidRPr="00E831A1">
        <w:rPr>
          <w:rFonts w:cs="Times New Roman"/>
          <w:b/>
          <w:sz w:val="24"/>
        </w:rPr>
        <w:t xml:space="preserve"> </w:t>
      </w:r>
      <w:r w:rsidRPr="007B7872">
        <w:rPr>
          <w:rFonts w:cs="Times New Roman"/>
          <w:b/>
          <w:sz w:val="24"/>
        </w:rPr>
        <w:t>Субсидии на создание "умных" спортивных площадок</w:t>
      </w:r>
    </w:p>
    <w:p w:rsidR="007B7872" w:rsidRPr="00E831A1" w:rsidRDefault="007B7872" w:rsidP="007B7872">
      <w:pPr>
        <w:ind w:firstLine="709"/>
        <w:jc w:val="both"/>
        <w:rPr>
          <w:rFonts w:cs="Times New Roman"/>
          <w:sz w:val="24"/>
        </w:rPr>
      </w:pPr>
      <w:r w:rsidRPr="00E831A1">
        <w:rPr>
          <w:sz w:val="24"/>
        </w:rPr>
        <w:t xml:space="preserve"> 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7B7872">
        <w:rPr>
          <w:rFonts w:cs="Times New Roman"/>
          <w:sz w:val="24"/>
        </w:rPr>
        <w:t>на создание "умных" спортивных площадок</w:t>
      </w:r>
      <w:r w:rsidRPr="00E831A1">
        <w:rPr>
          <w:rFonts w:cs="Times New Roman"/>
          <w:sz w:val="24"/>
        </w:rPr>
        <w:t>, которых является субсидия из областного бюджета.</w:t>
      </w:r>
    </w:p>
    <w:p w:rsidR="00AC7CF4" w:rsidRPr="00CA4B1F" w:rsidRDefault="00AC7CF4" w:rsidP="00AC7CF4">
      <w:pPr>
        <w:rPr>
          <w:rFonts w:cs="Times New Roman"/>
          <w:b/>
          <w:sz w:val="24"/>
        </w:rPr>
      </w:pPr>
      <w:r w:rsidRPr="00E831A1">
        <w:rPr>
          <w:rFonts w:cs="Times New Roman"/>
          <w:b/>
          <w:color w:val="000000"/>
          <w:sz w:val="24"/>
        </w:rPr>
        <w:t>09000#37</w:t>
      </w:r>
      <w:r>
        <w:rPr>
          <w:rFonts w:cs="Times New Roman"/>
          <w:b/>
          <w:color w:val="000000"/>
          <w:sz w:val="24"/>
        </w:rPr>
        <w:t>3</w:t>
      </w:r>
      <w:r w:rsidRPr="00E831A1">
        <w:rPr>
          <w:rFonts w:cs="Times New Roman"/>
          <w:b/>
          <w:sz w:val="24"/>
        </w:rPr>
        <w:t xml:space="preserve"> </w:t>
      </w:r>
      <w:r w:rsidRPr="00CA4B1F">
        <w:rPr>
          <w:rFonts w:cs="Times New Roman"/>
          <w:b/>
          <w:sz w:val="24"/>
        </w:rPr>
        <w:t>Субсидии для софинансирования расходов бюджетов муниципальных образований Смоленской области на подготовку площадок центров тестирования ГТО</w:t>
      </w:r>
    </w:p>
    <w:p w:rsidR="00AC7CF4" w:rsidRPr="00E831A1" w:rsidRDefault="00AC7CF4" w:rsidP="00AC7CF4">
      <w:pPr>
        <w:ind w:firstLine="709"/>
        <w:jc w:val="both"/>
        <w:rPr>
          <w:rFonts w:cs="Times New Roman"/>
          <w:sz w:val="24"/>
        </w:rPr>
      </w:pPr>
      <w:r w:rsidRPr="00E831A1">
        <w:rPr>
          <w:sz w:val="24"/>
        </w:rPr>
        <w:t xml:space="preserve"> На данный код региональной классификации относятся расходы бюджета </w:t>
      </w:r>
      <w:r>
        <w:rPr>
          <w:sz w:val="24"/>
        </w:rPr>
        <w:t>муниципального образования</w:t>
      </w:r>
      <w:r w:rsidRPr="00E831A1">
        <w:rPr>
          <w:sz w:val="24"/>
        </w:rPr>
        <w:t xml:space="preserve"> </w:t>
      </w:r>
      <w:r w:rsidRPr="00E831A1">
        <w:rPr>
          <w:rFonts w:cs="Times New Roman"/>
          <w:sz w:val="24"/>
        </w:rPr>
        <w:t>на подготовку площадок центров тестирования ГТО, источником финансового обеспечения, которых является субсидия из областного бюджета.</w:t>
      </w:r>
    </w:p>
    <w:p w:rsidR="00A2386A" w:rsidRPr="00CA4B1F" w:rsidRDefault="00A2386A" w:rsidP="007B7872">
      <w:pPr>
        <w:jc w:val="both"/>
        <w:rPr>
          <w:rFonts w:cs="Times New Roman"/>
          <w:b/>
          <w:color w:val="000000"/>
          <w:sz w:val="24"/>
        </w:rPr>
      </w:pPr>
      <w:r w:rsidRPr="00E831A1">
        <w:rPr>
          <w:rFonts w:cs="Times New Roman"/>
          <w:b/>
          <w:color w:val="000000"/>
          <w:sz w:val="24"/>
        </w:rPr>
        <w:t xml:space="preserve">09000#374 </w:t>
      </w:r>
      <w:r w:rsidRPr="00CA4B1F">
        <w:rPr>
          <w:rFonts w:eastAsia="Times New Roman" w:cs="Times New Roman"/>
          <w:b/>
          <w:color w:val="000000"/>
          <w:sz w:val="24"/>
          <w:lang w:eastAsia="ru-RU"/>
        </w:rPr>
        <w:t>Оснащение объектов спортивной инфраструктуры спортивно-технологическим оборудованием</w:t>
      </w:r>
    </w:p>
    <w:p w:rsidR="00A2386A" w:rsidRPr="00E831A1" w:rsidRDefault="00A2386A" w:rsidP="007B7872">
      <w:pPr>
        <w:pStyle w:val="125"/>
        <w:rPr>
          <w:color w:val="000000"/>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для долевого финансирования расходов</w:t>
      </w:r>
      <w:r w:rsidRPr="00E831A1">
        <w:rPr>
          <w:b/>
          <w:color w:val="000000"/>
          <w:sz w:val="24"/>
          <w:szCs w:val="24"/>
        </w:rPr>
        <w:t xml:space="preserve"> </w:t>
      </w:r>
      <w:r w:rsidRPr="00E831A1">
        <w:rPr>
          <w:color w:val="000000"/>
          <w:sz w:val="24"/>
          <w:szCs w:val="24"/>
        </w:rPr>
        <w:t xml:space="preserve">на </w:t>
      </w:r>
      <w:r w:rsidRPr="00E831A1">
        <w:rPr>
          <w:color w:val="000000"/>
          <w:sz w:val="24"/>
          <w:szCs w:val="24"/>
          <w:lang w:eastAsia="ru-RU"/>
        </w:rPr>
        <w:t>оснащение объектов спортивной инфраструктуры спортивно-технологическим оборудованием</w:t>
      </w:r>
      <w:r w:rsidRPr="00E831A1">
        <w:rPr>
          <w:color w:val="000000"/>
          <w:sz w:val="24"/>
          <w:szCs w:val="24"/>
        </w:rPr>
        <w:t>.</w:t>
      </w:r>
    </w:p>
    <w:p w:rsidR="00C3556A" w:rsidRPr="00E831A1" w:rsidRDefault="00C3556A" w:rsidP="005A1EB3">
      <w:pPr>
        <w:rPr>
          <w:rFonts w:cs="Times New Roman"/>
          <w:b/>
          <w:sz w:val="24"/>
        </w:rPr>
      </w:pPr>
      <w:r w:rsidRPr="00E831A1">
        <w:rPr>
          <w:rFonts w:cs="Times New Roman"/>
          <w:b/>
          <w:color w:val="000000"/>
          <w:sz w:val="24"/>
        </w:rPr>
        <w:t>09000#37</w:t>
      </w:r>
      <w:r w:rsidRPr="00E831A1">
        <w:rPr>
          <w:rFonts w:cs="Times New Roman"/>
          <w:b/>
          <w:sz w:val="24"/>
        </w:rPr>
        <w:t>5 Субсидии на обеспечение развития и укрепления материально-технической базы муниципальных домов культуры</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для</w:t>
      </w:r>
      <w:r w:rsidR="00447414" w:rsidRPr="00E831A1">
        <w:rPr>
          <w:rFonts w:cs="Times New Roman"/>
          <w:sz w:val="24"/>
        </w:rPr>
        <w:t xml:space="preserve"> </w:t>
      </w:r>
      <w:r w:rsidRPr="00E831A1">
        <w:rPr>
          <w:rFonts w:cs="Times New Roman"/>
          <w:sz w:val="24"/>
        </w:rPr>
        <w:t>долевого финансирования расходов</w:t>
      </w:r>
      <w:r w:rsidRPr="00E831A1">
        <w:rPr>
          <w:rFonts w:cs="Times New Roman"/>
          <w:color w:val="000000"/>
          <w:kern w:val="0"/>
          <w:sz w:val="24"/>
          <w:lang w:eastAsia="ru-RU" w:bidi="ar-SA"/>
        </w:rPr>
        <w:t xml:space="preserve"> </w:t>
      </w:r>
      <w:r w:rsidRPr="00E831A1">
        <w:rPr>
          <w:rFonts w:cs="Times New Roman"/>
          <w:sz w:val="24"/>
        </w:rPr>
        <w:t>на обеспечение развития и укрепления материально-технической базы муниципальных домов культуры, источником</w:t>
      </w:r>
      <w:r w:rsidR="00447414" w:rsidRPr="00E831A1">
        <w:rPr>
          <w:rFonts w:cs="Times New Roman"/>
          <w:sz w:val="24"/>
        </w:rPr>
        <w:t xml:space="preserve"> </w:t>
      </w:r>
      <w:r w:rsidRPr="00E831A1">
        <w:rPr>
          <w:rFonts w:cs="Times New Roman"/>
          <w:sz w:val="24"/>
        </w:rPr>
        <w:t>финансового обеспечения, которых является субсидия из федерального</w:t>
      </w:r>
      <w:r w:rsidR="00447414" w:rsidRPr="00E831A1">
        <w:rPr>
          <w:rFonts w:cs="Times New Roman"/>
          <w:sz w:val="24"/>
        </w:rPr>
        <w:t xml:space="preserve"> </w:t>
      </w:r>
      <w:r w:rsidRPr="00E831A1">
        <w:rPr>
          <w:rFonts w:cs="Times New Roman"/>
          <w:sz w:val="24"/>
        </w:rPr>
        <w:t>и областного бюджетов.</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5A1EB3">
      <w:pPr>
        <w:rPr>
          <w:rFonts w:cs="Times New Roman"/>
          <w:b/>
          <w:sz w:val="24"/>
        </w:rPr>
      </w:pPr>
      <w:r w:rsidRPr="00E831A1">
        <w:rPr>
          <w:rFonts w:cs="Times New Roman"/>
          <w:b/>
          <w:color w:val="000000"/>
          <w:sz w:val="24"/>
        </w:rPr>
        <w:t>09000#37</w:t>
      </w:r>
      <w:r w:rsidRPr="00E831A1">
        <w:rPr>
          <w:rFonts w:cs="Times New Roman"/>
          <w:b/>
          <w:sz w:val="24"/>
        </w:rPr>
        <w:t xml:space="preserve">6 </w:t>
      </w:r>
      <w:r w:rsidRPr="00E831A1">
        <w:rPr>
          <w:rFonts w:eastAsia="Times New Roman" w:cs="Times New Roman"/>
          <w:b/>
          <w:color w:val="000000"/>
          <w:sz w:val="24"/>
          <w:lang w:eastAsia="ru-RU"/>
        </w:rPr>
        <w:t xml:space="preserve">Субсидии на укрепление материально-технической базы образовательных </w:t>
      </w:r>
      <w:r w:rsidRPr="00E831A1">
        <w:rPr>
          <w:rFonts w:eastAsia="Times New Roman" w:cs="Times New Roman"/>
          <w:b/>
          <w:color w:val="000000"/>
          <w:sz w:val="24"/>
          <w:lang w:eastAsia="ru-RU"/>
        </w:rPr>
        <w:lastRenderedPageBreak/>
        <w:t>учреждений</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для</w:t>
      </w:r>
      <w:r w:rsidR="00447414" w:rsidRPr="00E831A1">
        <w:rPr>
          <w:rFonts w:cs="Times New Roman"/>
          <w:sz w:val="24"/>
        </w:rPr>
        <w:t xml:space="preserve"> </w:t>
      </w:r>
      <w:r w:rsidRPr="00E831A1">
        <w:rPr>
          <w:rFonts w:cs="Times New Roman"/>
          <w:sz w:val="24"/>
        </w:rPr>
        <w:t>долевого финансирования расходов</w:t>
      </w:r>
      <w:r w:rsidR="00447414" w:rsidRPr="00E831A1">
        <w:rPr>
          <w:rFonts w:cs="Times New Roman"/>
          <w:color w:val="000000"/>
          <w:kern w:val="0"/>
          <w:sz w:val="24"/>
          <w:lang w:eastAsia="ru-RU" w:bidi="ar-SA"/>
        </w:rPr>
        <w:t xml:space="preserve"> </w:t>
      </w:r>
      <w:r w:rsidRPr="00E831A1">
        <w:rPr>
          <w:rFonts w:eastAsia="Times New Roman" w:cs="Times New Roman"/>
          <w:color w:val="000000"/>
          <w:sz w:val="24"/>
          <w:lang w:eastAsia="ru-RU"/>
        </w:rPr>
        <w:t xml:space="preserve"> на укрепление материально-технической базы образовательных учреждений</w:t>
      </w:r>
      <w:r w:rsidRPr="00E831A1">
        <w:rPr>
          <w:rFonts w:cs="Times New Roman"/>
          <w:sz w:val="24"/>
        </w:rPr>
        <w:t>, источником</w:t>
      </w:r>
      <w:r w:rsidR="00447414" w:rsidRPr="00E831A1">
        <w:rPr>
          <w:rFonts w:cs="Times New Roman"/>
          <w:sz w:val="24"/>
        </w:rPr>
        <w:t xml:space="preserve"> </w:t>
      </w:r>
      <w:r w:rsidRPr="00E831A1">
        <w:rPr>
          <w:rFonts w:cs="Times New Roman"/>
          <w:sz w:val="24"/>
        </w:rPr>
        <w:t xml:space="preserve">финансового обеспечения, которых является субсидия из </w:t>
      </w:r>
      <w:r w:rsidR="0037115A" w:rsidRPr="00E831A1">
        <w:rPr>
          <w:rFonts w:cs="Times New Roman"/>
          <w:sz w:val="24"/>
        </w:rPr>
        <w:t xml:space="preserve">федерального и </w:t>
      </w:r>
      <w:r w:rsidRPr="00E831A1">
        <w:rPr>
          <w:rFonts w:cs="Times New Roman"/>
          <w:sz w:val="24"/>
        </w:rPr>
        <w:t>областного бюджета.</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A2386A" w:rsidRPr="00E831A1" w:rsidRDefault="00A2386A" w:rsidP="005A1EB3">
      <w:pPr>
        <w:rPr>
          <w:rFonts w:cs="Times New Roman"/>
          <w:b/>
          <w:color w:val="000000"/>
          <w:sz w:val="24"/>
        </w:rPr>
      </w:pPr>
      <w:r w:rsidRPr="00E831A1">
        <w:rPr>
          <w:rFonts w:cs="Times New Roman"/>
          <w:b/>
          <w:color w:val="000000"/>
          <w:sz w:val="24"/>
        </w:rPr>
        <w:t>09000#377</w:t>
      </w:r>
      <w:r w:rsidRPr="00E831A1">
        <w:rPr>
          <w:rFonts w:cs="Times New Roman"/>
          <w:b/>
          <w:sz w:val="24"/>
        </w:rPr>
        <w:t xml:space="preserve"> </w:t>
      </w:r>
      <w:r w:rsidRPr="00E831A1">
        <w:rPr>
          <w:rFonts w:eastAsia="Times New Roman" w:cs="Times New Roman"/>
          <w:b/>
          <w:color w:val="000000"/>
          <w:sz w:val="24"/>
          <w:lang w:eastAsia="ru-RU"/>
        </w:rPr>
        <w:t>Субсидии на техническое оснащение муниципальных музеев</w:t>
      </w:r>
      <w:r w:rsidRPr="00E831A1">
        <w:rPr>
          <w:rFonts w:eastAsia="Times New Roman" w:cs="Times New Roman"/>
          <w:color w:val="000000"/>
          <w:sz w:val="24"/>
          <w:lang w:eastAsia="ru-RU"/>
        </w:rPr>
        <w:t xml:space="preserve"> </w:t>
      </w:r>
    </w:p>
    <w:p w:rsidR="00A2386A" w:rsidRPr="00E831A1" w:rsidRDefault="00A2386A" w:rsidP="0032622D">
      <w:pPr>
        <w:pStyle w:val="125"/>
        <w:rPr>
          <w:color w:val="000000"/>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для долевого финансирования расходов</w:t>
      </w:r>
      <w:r w:rsidRPr="00E831A1">
        <w:rPr>
          <w:b/>
          <w:color w:val="000000"/>
          <w:sz w:val="24"/>
          <w:szCs w:val="24"/>
        </w:rPr>
        <w:t xml:space="preserve"> </w:t>
      </w:r>
      <w:r w:rsidRPr="00E831A1">
        <w:rPr>
          <w:color w:val="000000"/>
          <w:sz w:val="24"/>
          <w:szCs w:val="24"/>
        </w:rPr>
        <w:t>на</w:t>
      </w:r>
      <w:r w:rsidRPr="00E831A1">
        <w:rPr>
          <w:b/>
          <w:color w:val="000000"/>
          <w:sz w:val="24"/>
          <w:szCs w:val="24"/>
        </w:rPr>
        <w:t xml:space="preserve"> </w:t>
      </w:r>
      <w:r w:rsidRPr="00E831A1">
        <w:rPr>
          <w:color w:val="000000"/>
          <w:sz w:val="24"/>
          <w:szCs w:val="24"/>
          <w:lang w:eastAsia="ru-RU"/>
        </w:rPr>
        <w:t>техническое оснащение муниципальных музеев</w:t>
      </w:r>
      <w:r w:rsidR="0037115A">
        <w:rPr>
          <w:color w:val="000000"/>
          <w:sz w:val="24"/>
          <w:szCs w:val="24"/>
          <w:lang w:eastAsia="ru-RU"/>
        </w:rPr>
        <w:t xml:space="preserve">, </w:t>
      </w:r>
      <w:r w:rsidR="0037115A" w:rsidRPr="00E831A1">
        <w:rPr>
          <w:sz w:val="24"/>
        </w:rPr>
        <w:t>источником финансового обеспечения, которых является субсидия из федерального и областного бюджета.</w:t>
      </w:r>
    </w:p>
    <w:p w:rsidR="00A2386A" w:rsidRPr="00E831A1" w:rsidRDefault="00A238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5A1EB3">
      <w:pPr>
        <w:rPr>
          <w:rFonts w:cs="Times New Roman"/>
          <w:b/>
          <w:color w:val="000000"/>
          <w:sz w:val="24"/>
        </w:rPr>
      </w:pPr>
      <w:r w:rsidRPr="00E831A1">
        <w:rPr>
          <w:rFonts w:cs="Times New Roman"/>
          <w:b/>
          <w:color w:val="000000"/>
          <w:sz w:val="24"/>
        </w:rPr>
        <w:t>09000#378</w:t>
      </w:r>
      <w:r w:rsidRPr="00E831A1">
        <w:rPr>
          <w:rFonts w:cs="Times New Roman"/>
          <w:b/>
          <w:sz w:val="24"/>
        </w:rPr>
        <w:t xml:space="preserve"> </w:t>
      </w:r>
      <w:r w:rsidRPr="00E831A1">
        <w:rPr>
          <w:rFonts w:cs="Times New Roman"/>
          <w:b/>
          <w:color w:val="000000"/>
          <w:sz w:val="24"/>
        </w:rPr>
        <w:t>Субсидии на поддержку отрасли культуры</w:t>
      </w:r>
    </w:p>
    <w:p w:rsidR="00C3556A" w:rsidRPr="00E831A1" w:rsidRDefault="00C3556A" w:rsidP="0032622D">
      <w:pPr>
        <w:pStyle w:val="125"/>
        <w:rPr>
          <w:color w:val="000000"/>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за счет субсидии</w:t>
      </w:r>
      <w:r w:rsidR="00447414" w:rsidRPr="00E831A1">
        <w:rPr>
          <w:sz w:val="24"/>
          <w:szCs w:val="24"/>
        </w:rPr>
        <w:t xml:space="preserve"> </w:t>
      </w:r>
      <w:r w:rsidRPr="00E831A1">
        <w:rPr>
          <w:sz w:val="24"/>
          <w:szCs w:val="24"/>
        </w:rPr>
        <w:t xml:space="preserve">из </w:t>
      </w:r>
      <w:r w:rsidR="0037115A" w:rsidRPr="00E831A1">
        <w:rPr>
          <w:sz w:val="24"/>
        </w:rPr>
        <w:t>федерального и</w:t>
      </w:r>
      <w:r w:rsidR="0037115A" w:rsidRPr="00E831A1">
        <w:rPr>
          <w:sz w:val="24"/>
          <w:szCs w:val="24"/>
        </w:rPr>
        <w:t xml:space="preserve"> </w:t>
      </w:r>
      <w:r w:rsidRPr="00E831A1">
        <w:rPr>
          <w:sz w:val="24"/>
          <w:szCs w:val="24"/>
        </w:rPr>
        <w:t>областного</w:t>
      </w:r>
      <w:r w:rsidR="00447414" w:rsidRPr="00E831A1">
        <w:rPr>
          <w:sz w:val="24"/>
          <w:szCs w:val="24"/>
        </w:rPr>
        <w:t xml:space="preserve"> </w:t>
      </w:r>
      <w:r w:rsidRPr="00E831A1">
        <w:rPr>
          <w:sz w:val="24"/>
          <w:szCs w:val="24"/>
        </w:rPr>
        <w:t>бюджета для</w:t>
      </w:r>
      <w:r w:rsidR="00447414" w:rsidRPr="00E831A1">
        <w:rPr>
          <w:sz w:val="24"/>
          <w:szCs w:val="24"/>
        </w:rPr>
        <w:t xml:space="preserve"> </w:t>
      </w:r>
      <w:r w:rsidRPr="00E831A1">
        <w:rPr>
          <w:sz w:val="24"/>
          <w:szCs w:val="24"/>
        </w:rPr>
        <w:t>долевого финансирования расходов</w:t>
      </w:r>
      <w:r w:rsidRPr="00E831A1">
        <w:rPr>
          <w:b/>
          <w:color w:val="000000"/>
          <w:sz w:val="24"/>
          <w:szCs w:val="24"/>
        </w:rPr>
        <w:t xml:space="preserve"> </w:t>
      </w:r>
      <w:r w:rsidRPr="00E831A1">
        <w:rPr>
          <w:color w:val="000000"/>
          <w:sz w:val="24"/>
          <w:szCs w:val="24"/>
        </w:rPr>
        <w:t>на поддержку отрасли культуры.</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A4B1F" w:rsidRDefault="00CA4B1F" w:rsidP="00CA4B1F">
      <w:pPr>
        <w:rPr>
          <w:rFonts w:cs="Times New Roman"/>
          <w:sz w:val="24"/>
        </w:rPr>
      </w:pPr>
      <w:r w:rsidRPr="00E831A1">
        <w:rPr>
          <w:rFonts w:cs="Times New Roman"/>
          <w:b/>
          <w:color w:val="000000"/>
          <w:sz w:val="24"/>
        </w:rPr>
        <w:t>09000#37</w:t>
      </w:r>
      <w:r>
        <w:rPr>
          <w:rFonts w:cs="Times New Roman"/>
          <w:b/>
          <w:sz w:val="24"/>
        </w:rPr>
        <w:t>9</w:t>
      </w:r>
      <w:r w:rsidRPr="00E831A1">
        <w:rPr>
          <w:rFonts w:cs="Times New Roman"/>
          <w:b/>
          <w:sz w:val="24"/>
        </w:rPr>
        <w:t xml:space="preserve"> </w:t>
      </w:r>
      <w:r w:rsidRPr="008B7508">
        <w:rPr>
          <w:rFonts w:cs="Times New Roman"/>
          <w:color w:val="000000"/>
          <w:sz w:val="24"/>
        </w:rPr>
        <w:t>Субсидии на создание модельных муниципальных библиотек</w:t>
      </w:r>
      <w:r w:rsidRPr="00E831A1">
        <w:rPr>
          <w:rFonts w:cs="Times New Roman"/>
          <w:sz w:val="24"/>
        </w:rPr>
        <w:t xml:space="preserve"> </w:t>
      </w:r>
    </w:p>
    <w:p w:rsidR="00CA4B1F" w:rsidRPr="00E831A1" w:rsidRDefault="00CA4B1F" w:rsidP="00DA673C">
      <w:pPr>
        <w:jc w:val="both"/>
        <w:rPr>
          <w:rFonts w:cs="Times New Roman"/>
          <w:sz w:val="24"/>
        </w:rPr>
      </w:pPr>
      <w:r>
        <w:rPr>
          <w:rFonts w:cs="Times New Roman"/>
          <w:sz w:val="24"/>
        </w:rPr>
        <w:t xml:space="preserve">           </w:t>
      </w: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w:t>
      </w:r>
      <w:r w:rsidRPr="008B7508">
        <w:rPr>
          <w:rFonts w:cs="Times New Roman"/>
          <w:color w:val="000000"/>
          <w:sz w:val="24"/>
        </w:rPr>
        <w:t>на создание модельных муниципальных библиотек</w:t>
      </w:r>
      <w:r>
        <w:rPr>
          <w:rFonts w:cs="Times New Roman"/>
          <w:color w:val="000000"/>
          <w:sz w:val="24"/>
        </w:rPr>
        <w:t xml:space="preserve">, </w:t>
      </w:r>
      <w:r w:rsidR="001F46CE">
        <w:rPr>
          <w:rFonts w:cs="Times New Roman"/>
          <w:sz w:val="24"/>
        </w:rPr>
        <w:t>и</w:t>
      </w:r>
      <w:r w:rsidRPr="00E831A1">
        <w:rPr>
          <w:rFonts w:cs="Times New Roman"/>
          <w:sz w:val="24"/>
        </w:rPr>
        <w:t>ст</w:t>
      </w:r>
      <w:r w:rsidR="00DA673C">
        <w:rPr>
          <w:rFonts w:cs="Times New Roman"/>
          <w:sz w:val="24"/>
        </w:rPr>
        <w:t>очником финансового обеспечения</w:t>
      </w:r>
      <w:r w:rsidRPr="00E831A1">
        <w:rPr>
          <w:rFonts w:cs="Times New Roman"/>
          <w:sz w:val="24"/>
        </w:rPr>
        <w:t xml:space="preserve"> которых является субсидия из федерального и областного бюджетов.</w:t>
      </w:r>
    </w:p>
    <w:p w:rsidR="007B7872" w:rsidRDefault="007B7872" w:rsidP="007B7872">
      <w:pPr>
        <w:jc w:val="both"/>
        <w:rPr>
          <w:rFonts w:eastAsia="Times New Roman" w:cs="Times New Roman"/>
          <w:b/>
          <w:color w:val="000000"/>
          <w:sz w:val="24"/>
          <w:lang w:eastAsia="ru-RU"/>
        </w:rPr>
      </w:pPr>
      <w:r w:rsidRPr="00E831A1">
        <w:rPr>
          <w:rFonts w:cs="Times New Roman"/>
          <w:b/>
          <w:color w:val="000000"/>
          <w:sz w:val="24"/>
        </w:rPr>
        <w:t>09000#38</w:t>
      </w:r>
      <w:r>
        <w:rPr>
          <w:rFonts w:cs="Times New Roman"/>
          <w:b/>
          <w:color w:val="000000"/>
          <w:sz w:val="24"/>
        </w:rPr>
        <w:t>0</w:t>
      </w:r>
      <w:r w:rsidRPr="00E831A1">
        <w:rPr>
          <w:rFonts w:cs="Times New Roman"/>
          <w:b/>
          <w:sz w:val="24"/>
        </w:rPr>
        <w:t xml:space="preserve"> </w:t>
      </w:r>
      <w:r w:rsidRPr="007B7872">
        <w:rPr>
          <w:rFonts w:eastAsia="Times New Roman" w:cs="Times New Roman"/>
          <w:b/>
          <w:color w:val="000000"/>
          <w:sz w:val="24"/>
          <w:lang w:eastAsia="ru-RU"/>
        </w:rPr>
        <w:t>Субсидии на закупку и монтаж оборудования для создания "умных" спортивных площадок</w:t>
      </w:r>
    </w:p>
    <w:p w:rsidR="007B7872" w:rsidRPr="00E831A1" w:rsidRDefault="0037115A" w:rsidP="007B7872">
      <w:pPr>
        <w:jc w:val="both"/>
        <w:rPr>
          <w:color w:val="000000"/>
          <w:sz w:val="24"/>
        </w:rPr>
      </w:pPr>
      <w:r>
        <w:rPr>
          <w:sz w:val="24"/>
        </w:rPr>
        <w:t xml:space="preserve">          </w:t>
      </w:r>
      <w:r w:rsidR="007B7872" w:rsidRPr="00E831A1">
        <w:rPr>
          <w:sz w:val="24"/>
        </w:rPr>
        <w:t xml:space="preserve">На данный код региональной классификации относятся расходы бюджета </w:t>
      </w:r>
      <w:r w:rsidR="007B7872">
        <w:rPr>
          <w:sz w:val="24"/>
        </w:rPr>
        <w:t>муниципального образования</w:t>
      </w:r>
      <w:r w:rsidR="007B7872" w:rsidRPr="00E831A1">
        <w:rPr>
          <w:sz w:val="24"/>
        </w:rPr>
        <w:t xml:space="preserve"> за счет субсидии из областного бюджета </w:t>
      </w:r>
      <w:r w:rsidR="007B7872" w:rsidRPr="007B7872">
        <w:rPr>
          <w:rFonts w:eastAsia="Times New Roman" w:cs="Times New Roman"/>
          <w:color w:val="000000"/>
          <w:sz w:val="24"/>
          <w:lang w:eastAsia="ru-RU"/>
        </w:rPr>
        <w:t>на закупку и монтаж оборудования для создания "умных" спортивных площадок</w:t>
      </w:r>
      <w:r>
        <w:rPr>
          <w:rFonts w:eastAsia="Times New Roman" w:cs="Times New Roman"/>
          <w:color w:val="000000"/>
          <w:sz w:val="24"/>
          <w:lang w:eastAsia="ru-RU"/>
        </w:rPr>
        <w:t>.</w:t>
      </w:r>
    </w:p>
    <w:p w:rsidR="00D431C1" w:rsidRPr="00E831A1" w:rsidRDefault="00D431C1" w:rsidP="00DA673C">
      <w:pPr>
        <w:jc w:val="both"/>
        <w:rPr>
          <w:rFonts w:cs="Times New Roman"/>
          <w:b/>
          <w:color w:val="000000"/>
          <w:sz w:val="24"/>
        </w:rPr>
      </w:pPr>
      <w:r w:rsidRPr="00E831A1">
        <w:rPr>
          <w:rFonts w:cs="Times New Roman"/>
          <w:b/>
          <w:color w:val="000000"/>
          <w:sz w:val="24"/>
        </w:rPr>
        <w:t>09000#381</w:t>
      </w:r>
      <w:r w:rsidRPr="00E831A1">
        <w:rPr>
          <w:rFonts w:cs="Times New Roman"/>
          <w:b/>
          <w:sz w:val="24"/>
        </w:rPr>
        <w:t xml:space="preserve"> </w:t>
      </w:r>
      <w:r w:rsidRPr="00E831A1">
        <w:rPr>
          <w:rFonts w:eastAsia="Times New Roman" w:cs="Times New Roman"/>
          <w:b/>
          <w:color w:val="000000"/>
          <w:sz w:val="24"/>
          <w:lang w:eastAsia="ru-RU"/>
        </w:rPr>
        <w:t>Проведение</w:t>
      </w:r>
      <w:r w:rsidRPr="00E831A1">
        <w:rPr>
          <w:rFonts w:eastAsia="Times New Roman" w:cs="Times New Roman"/>
          <w:color w:val="000000"/>
          <w:sz w:val="24"/>
          <w:lang w:eastAsia="ru-RU"/>
        </w:rPr>
        <w:t xml:space="preserve"> </w:t>
      </w:r>
      <w:r w:rsidRPr="00E831A1">
        <w:rPr>
          <w:rFonts w:eastAsia="Times New Roman" w:cs="Times New Roman"/>
          <w:b/>
          <w:color w:val="000000"/>
          <w:sz w:val="24"/>
          <w:lang w:eastAsia="ru-RU"/>
        </w:rPr>
        <w:t xml:space="preserve">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D431C1" w:rsidRPr="00E831A1" w:rsidRDefault="00D431C1" w:rsidP="00DA673C">
      <w:pPr>
        <w:pStyle w:val="125"/>
        <w:rPr>
          <w:color w:val="000000"/>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за счет субсидии из областного бюджета для долевого финансирования расходов</w:t>
      </w:r>
      <w:r w:rsidRPr="00E831A1">
        <w:rPr>
          <w:b/>
          <w:color w:val="000000"/>
          <w:sz w:val="24"/>
          <w:szCs w:val="24"/>
        </w:rPr>
        <w:t xml:space="preserve"> </w:t>
      </w:r>
      <w:r w:rsidRPr="00E831A1">
        <w:rPr>
          <w:color w:val="000000"/>
          <w:sz w:val="24"/>
          <w:szCs w:val="24"/>
        </w:rPr>
        <w:t>на п</w:t>
      </w:r>
      <w:r w:rsidRPr="00E831A1">
        <w:rPr>
          <w:color w:val="000000"/>
          <w:sz w:val="24"/>
          <w:szCs w:val="24"/>
          <w:lang w:eastAsia="ru-RU"/>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r w:rsidRPr="00E831A1">
        <w:rPr>
          <w:color w:val="000000"/>
          <w:sz w:val="24"/>
          <w:szCs w:val="24"/>
        </w:rPr>
        <w:t>.</w:t>
      </w:r>
    </w:p>
    <w:p w:rsidR="00D431C1" w:rsidRPr="00E831A1" w:rsidRDefault="00D431C1" w:rsidP="00DA673C">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D431C1" w:rsidRPr="00E831A1" w:rsidRDefault="00D431C1" w:rsidP="00DA673C">
      <w:pPr>
        <w:jc w:val="both"/>
        <w:rPr>
          <w:rFonts w:cs="Times New Roman"/>
          <w:b/>
          <w:sz w:val="24"/>
        </w:rPr>
      </w:pPr>
      <w:r w:rsidRPr="00E831A1">
        <w:rPr>
          <w:rFonts w:cs="Times New Roman"/>
          <w:b/>
          <w:color w:val="000000"/>
          <w:sz w:val="24"/>
        </w:rPr>
        <w:t>09000#382</w:t>
      </w:r>
      <w:r w:rsidRPr="00E831A1">
        <w:rPr>
          <w:rFonts w:cs="Times New Roman"/>
          <w:b/>
          <w:sz w:val="24"/>
        </w:rPr>
        <w:t xml:space="preserve"> </w:t>
      </w:r>
      <w:r w:rsidRPr="00E831A1">
        <w:rPr>
          <w:rFonts w:eastAsia="Times New Roman" w:cs="Times New Roman"/>
          <w:b/>
          <w:color w:val="000000"/>
          <w:sz w:val="24"/>
          <w:lang w:eastAsia="ru-RU"/>
        </w:rPr>
        <w:t>Субсидии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r w:rsidRPr="00E831A1">
        <w:rPr>
          <w:rFonts w:cs="Times New Roman"/>
          <w:b/>
          <w:sz w:val="24"/>
        </w:rPr>
        <w:t xml:space="preserve"> </w:t>
      </w:r>
    </w:p>
    <w:p w:rsidR="00DA673C" w:rsidRDefault="00D431C1" w:rsidP="00DA673C">
      <w:pPr>
        <w:ind w:firstLine="709"/>
        <w:jc w:val="both"/>
        <w:rPr>
          <w:rFonts w:cs="Times New Roman"/>
          <w:color w:val="000000"/>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за счет субсидии из областного бюджета для долевого финансирования расходов</w:t>
      </w:r>
      <w:r w:rsidRPr="00E831A1">
        <w:rPr>
          <w:rFonts w:cs="Times New Roman"/>
          <w:b/>
          <w:color w:val="000000"/>
          <w:sz w:val="24"/>
        </w:rPr>
        <w:t xml:space="preserve"> </w:t>
      </w:r>
      <w:r w:rsidRPr="00E831A1">
        <w:rPr>
          <w:rFonts w:cs="Times New Roman"/>
          <w:color w:val="000000"/>
          <w:sz w:val="24"/>
        </w:rPr>
        <w:t>на п</w:t>
      </w:r>
      <w:r w:rsidRPr="00E831A1">
        <w:rPr>
          <w:rFonts w:eastAsia="Times New Roman" w:cs="Times New Roman"/>
          <w:color w:val="000000"/>
          <w:sz w:val="24"/>
          <w:lang w:eastAsia="ru-RU"/>
        </w:rPr>
        <w:t xml:space="preserve">роведение мероприятий на реализацию мероприятий по капитальному ремонту зданий муниципальных образовательных организаций в рамках </w:t>
      </w:r>
      <w:r w:rsidRPr="00E831A1">
        <w:rPr>
          <w:rFonts w:eastAsia="Times New Roman" w:cs="Times New Roman"/>
          <w:color w:val="000000"/>
          <w:sz w:val="24"/>
          <w:lang w:eastAsia="ru-RU"/>
        </w:rPr>
        <w:lastRenderedPageBreak/>
        <w:t>модернизации школьных систем образования</w:t>
      </w:r>
      <w:r w:rsidR="00CB370B" w:rsidRPr="00E831A1">
        <w:rPr>
          <w:rFonts w:eastAsia="Times New Roman" w:cs="Times New Roman"/>
          <w:color w:val="000000"/>
          <w:sz w:val="24"/>
          <w:lang w:eastAsia="ru-RU"/>
        </w:rPr>
        <w:t>.</w:t>
      </w:r>
      <w:r w:rsidRPr="00E831A1">
        <w:rPr>
          <w:rFonts w:cs="Times New Roman"/>
          <w:color w:val="000000"/>
          <w:sz w:val="24"/>
        </w:rPr>
        <w:t xml:space="preserve"> </w:t>
      </w:r>
    </w:p>
    <w:p w:rsidR="00D431C1" w:rsidRPr="00E831A1" w:rsidRDefault="00D431C1" w:rsidP="00DA673C">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r w:rsidR="00CB370B" w:rsidRPr="00E831A1">
        <w:rPr>
          <w:rFonts w:cs="Times New Roman"/>
          <w:color w:val="000000"/>
          <w:sz w:val="24"/>
        </w:rPr>
        <w:t>.</w:t>
      </w:r>
    </w:p>
    <w:p w:rsidR="0059641D" w:rsidRPr="00E831A1" w:rsidRDefault="0059641D" w:rsidP="005A1EB3">
      <w:pPr>
        <w:jc w:val="both"/>
        <w:rPr>
          <w:rFonts w:eastAsia="Times New Roman" w:cs="Times New Roman"/>
          <w:color w:val="000000"/>
          <w:sz w:val="24"/>
          <w:lang w:eastAsia="ru-RU"/>
        </w:rPr>
      </w:pPr>
      <w:r w:rsidRPr="00E831A1">
        <w:rPr>
          <w:rFonts w:cs="Times New Roman"/>
          <w:b/>
          <w:color w:val="000000"/>
          <w:sz w:val="24"/>
        </w:rPr>
        <w:t>09000#383</w:t>
      </w:r>
      <w:r w:rsidRPr="00E831A1">
        <w:rPr>
          <w:rFonts w:cs="Times New Roman"/>
          <w:b/>
          <w:sz w:val="24"/>
        </w:rPr>
        <w:t xml:space="preserve"> </w:t>
      </w:r>
      <w:r w:rsidRPr="00E831A1">
        <w:rPr>
          <w:rFonts w:eastAsia="Times New Roman" w:cs="Times New Roman"/>
          <w:color w:val="000000"/>
          <w:sz w:val="24"/>
          <w:lang w:eastAsia="ru-RU"/>
        </w:rPr>
        <w:t xml:space="preserve">Субсидии на реализацию мероприятий по модернизации школьных систем образования                                 </w:t>
      </w:r>
    </w:p>
    <w:p w:rsidR="0059641D" w:rsidRPr="00E831A1" w:rsidRDefault="0059641D" w:rsidP="0059641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для долевого финансирования расходов</w:t>
      </w:r>
      <w:r w:rsidRPr="00E831A1">
        <w:rPr>
          <w:rFonts w:cs="Times New Roman"/>
          <w:color w:val="000000"/>
          <w:kern w:val="0"/>
          <w:sz w:val="24"/>
          <w:lang w:eastAsia="ru-RU" w:bidi="ar-SA"/>
        </w:rPr>
        <w:t xml:space="preserve"> </w:t>
      </w:r>
      <w:r w:rsidRPr="00E831A1">
        <w:rPr>
          <w:rFonts w:eastAsia="Times New Roman" w:cs="Times New Roman"/>
          <w:color w:val="000000"/>
          <w:sz w:val="24"/>
          <w:lang w:eastAsia="ru-RU"/>
        </w:rPr>
        <w:t>на реализацию мероприятий по модернизации школьных систем образования</w:t>
      </w:r>
      <w:r w:rsidRPr="00E831A1">
        <w:rPr>
          <w:rFonts w:cs="Times New Roman"/>
          <w:sz w:val="24"/>
        </w:rPr>
        <w:t>, ист</w:t>
      </w:r>
      <w:r w:rsidR="00DA673C">
        <w:rPr>
          <w:rFonts w:cs="Times New Roman"/>
          <w:sz w:val="24"/>
        </w:rPr>
        <w:t>очником финансового обеспечения</w:t>
      </w:r>
      <w:r w:rsidRPr="00E831A1">
        <w:rPr>
          <w:rFonts w:cs="Times New Roman"/>
          <w:sz w:val="24"/>
        </w:rPr>
        <w:t xml:space="preserve"> которых является субсидия из федерального и областного бюджетов.</w:t>
      </w:r>
    </w:p>
    <w:p w:rsidR="0059641D" w:rsidRPr="00E831A1" w:rsidRDefault="0059641D" w:rsidP="0059641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59641D" w:rsidRPr="00E831A1" w:rsidRDefault="0059641D" w:rsidP="005A1EB3">
      <w:pPr>
        <w:jc w:val="both"/>
        <w:rPr>
          <w:rFonts w:eastAsia="Times New Roman" w:cs="Times New Roman"/>
          <w:color w:val="000000"/>
          <w:sz w:val="24"/>
          <w:lang w:eastAsia="ru-RU"/>
        </w:rPr>
      </w:pPr>
      <w:r w:rsidRPr="00E831A1">
        <w:rPr>
          <w:rFonts w:cs="Times New Roman"/>
          <w:b/>
          <w:color w:val="000000"/>
          <w:sz w:val="24"/>
        </w:rPr>
        <w:t>09000#384</w:t>
      </w:r>
      <w:r w:rsidRPr="00E831A1">
        <w:rPr>
          <w:rFonts w:cs="Times New Roman"/>
          <w:b/>
          <w:sz w:val="24"/>
        </w:rPr>
        <w:t xml:space="preserve"> </w:t>
      </w:r>
      <w:r w:rsidRPr="00E831A1">
        <w:rPr>
          <w:rFonts w:eastAsia="Times New Roman" w:cs="Times New Roman"/>
          <w:color w:val="000000"/>
          <w:sz w:val="24"/>
          <w:lang w:eastAsia="ru-RU"/>
        </w:rPr>
        <w:t>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w:t>
      </w:r>
    </w:p>
    <w:p w:rsidR="0059641D" w:rsidRPr="00E831A1" w:rsidRDefault="0059641D" w:rsidP="0059641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для долевого финансирования расходов</w:t>
      </w:r>
      <w:r w:rsidRPr="00E831A1">
        <w:rPr>
          <w:rFonts w:cs="Times New Roman"/>
          <w:color w:val="000000"/>
          <w:kern w:val="0"/>
          <w:sz w:val="24"/>
          <w:lang w:eastAsia="ru-RU" w:bidi="ar-SA"/>
        </w:rPr>
        <w:t xml:space="preserve"> </w:t>
      </w:r>
      <w:r w:rsidRPr="00E831A1">
        <w:rPr>
          <w:rFonts w:eastAsia="Times New Roman" w:cs="Times New Roman"/>
          <w:color w:val="000000"/>
          <w:sz w:val="24"/>
          <w:lang w:eastAsia="ru-RU"/>
        </w:rPr>
        <w:t>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w:t>
      </w:r>
      <w:r w:rsidRPr="00E831A1">
        <w:rPr>
          <w:rFonts w:cs="Times New Roman"/>
          <w:sz w:val="24"/>
        </w:rPr>
        <w:t>, ист</w:t>
      </w:r>
      <w:r w:rsidR="00DA673C">
        <w:rPr>
          <w:rFonts w:cs="Times New Roman"/>
          <w:sz w:val="24"/>
        </w:rPr>
        <w:t>очником финансового обеспечения</w:t>
      </w:r>
      <w:r w:rsidRPr="00E831A1">
        <w:rPr>
          <w:rFonts w:cs="Times New Roman"/>
          <w:sz w:val="24"/>
        </w:rPr>
        <w:t xml:space="preserve"> которых является субсидия из федерального и областного бюджетов.</w:t>
      </w:r>
    </w:p>
    <w:p w:rsidR="0059641D" w:rsidRPr="00E831A1" w:rsidRDefault="0059641D" w:rsidP="0059641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1F46CE" w:rsidRPr="00E831A1" w:rsidRDefault="001F46CE" w:rsidP="001F46CE">
      <w:pPr>
        <w:jc w:val="both"/>
        <w:rPr>
          <w:rFonts w:eastAsia="Times New Roman" w:cs="Times New Roman"/>
          <w:color w:val="000000"/>
          <w:sz w:val="24"/>
          <w:lang w:eastAsia="ru-RU"/>
        </w:rPr>
      </w:pPr>
      <w:r w:rsidRPr="00E831A1">
        <w:rPr>
          <w:rFonts w:cs="Times New Roman"/>
          <w:b/>
          <w:color w:val="000000"/>
          <w:sz w:val="24"/>
        </w:rPr>
        <w:t>09000#38</w:t>
      </w:r>
      <w:r>
        <w:rPr>
          <w:rFonts w:cs="Times New Roman"/>
          <w:b/>
          <w:color w:val="000000"/>
          <w:sz w:val="24"/>
        </w:rPr>
        <w:t>5</w:t>
      </w:r>
      <w:r w:rsidRPr="00E831A1">
        <w:rPr>
          <w:rFonts w:cs="Times New Roman"/>
          <w:b/>
          <w:sz w:val="24"/>
        </w:rPr>
        <w:t xml:space="preserve"> </w:t>
      </w:r>
      <w:r w:rsidRPr="00505FD5">
        <w:rPr>
          <w:rFonts w:eastAsia="Times New Roman" w:cs="Times New Roman"/>
          <w:color w:val="000000"/>
          <w:sz w:val="24"/>
          <w:lang w:eastAsia="ru-RU"/>
        </w:rPr>
        <w:t>Субсидии на реализацию программ формирования современной городской среды</w:t>
      </w:r>
      <w:r w:rsidRPr="00E831A1">
        <w:rPr>
          <w:rFonts w:eastAsia="Times New Roman" w:cs="Times New Roman"/>
          <w:color w:val="000000"/>
          <w:sz w:val="24"/>
          <w:lang w:eastAsia="ru-RU"/>
        </w:rPr>
        <w:t xml:space="preserve">                                 </w:t>
      </w:r>
    </w:p>
    <w:p w:rsidR="001F46CE" w:rsidRPr="00E831A1" w:rsidRDefault="001F46CE" w:rsidP="001F46CE">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w:t>
      </w:r>
      <w:r w:rsidRPr="00505FD5">
        <w:rPr>
          <w:rFonts w:eastAsia="Times New Roman" w:cs="Times New Roman"/>
          <w:color w:val="000000"/>
          <w:sz w:val="24"/>
          <w:lang w:eastAsia="ru-RU"/>
        </w:rPr>
        <w:t>на реализацию программ формирования современной городской среды</w:t>
      </w:r>
      <w:r w:rsidRPr="00E831A1">
        <w:rPr>
          <w:rFonts w:cs="Times New Roman"/>
          <w:sz w:val="24"/>
        </w:rPr>
        <w:t>, ист</w:t>
      </w:r>
      <w:r w:rsidR="00DA673C">
        <w:rPr>
          <w:rFonts w:cs="Times New Roman"/>
          <w:sz w:val="24"/>
        </w:rPr>
        <w:t>очником финансового обеспечения</w:t>
      </w:r>
      <w:r w:rsidRPr="00E831A1">
        <w:rPr>
          <w:rFonts w:cs="Times New Roman"/>
          <w:sz w:val="24"/>
        </w:rPr>
        <w:t xml:space="preserve"> которых является субсидия из федерального и областного бюджетов.</w:t>
      </w:r>
    </w:p>
    <w:p w:rsidR="001F46CE" w:rsidRPr="00E831A1" w:rsidRDefault="001F46CE" w:rsidP="001F46CE">
      <w:pPr>
        <w:jc w:val="both"/>
        <w:rPr>
          <w:rFonts w:eastAsia="Times New Roman" w:cs="Times New Roman"/>
          <w:color w:val="000000"/>
          <w:sz w:val="24"/>
          <w:lang w:eastAsia="ru-RU"/>
        </w:rPr>
      </w:pPr>
      <w:r w:rsidRPr="00E831A1">
        <w:rPr>
          <w:rFonts w:cs="Times New Roman"/>
          <w:b/>
          <w:color w:val="000000"/>
          <w:sz w:val="24"/>
        </w:rPr>
        <w:t>09000#38</w:t>
      </w:r>
      <w:r>
        <w:rPr>
          <w:rFonts w:cs="Times New Roman"/>
          <w:b/>
          <w:color w:val="000000"/>
          <w:sz w:val="24"/>
        </w:rPr>
        <w:t>8</w:t>
      </w:r>
      <w:r w:rsidRPr="00E831A1">
        <w:rPr>
          <w:rFonts w:cs="Times New Roman"/>
          <w:b/>
          <w:sz w:val="24"/>
        </w:rPr>
        <w:t xml:space="preserve"> </w:t>
      </w:r>
      <w:r w:rsidRPr="00F87822">
        <w:rPr>
          <w:rFonts w:eastAsia="Times New Roman" w:cs="Times New Roman"/>
          <w:color w:val="000000"/>
          <w:sz w:val="24"/>
          <w:lang w:eastAsia="ru-RU"/>
        </w:rPr>
        <w:t>Субсидии на предоставление грантов субъектам малого и среднего предпринимательства</w:t>
      </w:r>
    </w:p>
    <w:p w:rsidR="001F46CE" w:rsidRPr="00E831A1" w:rsidRDefault="001F46CE" w:rsidP="001F46CE">
      <w:pPr>
        <w:jc w:val="both"/>
        <w:rPr>
          <w:rFonts w:cs="Times New Roman"/>
          <w:sz w:val="24"/>
        </w:rPr>
      </w:pPr>
      <w:r>
        <w:rPr>
          <w:rFonts w:cs="Times New Roman"/>
          <w:sz w:val="24"/>
        </w:rPr>
        <w:t xml:space="preserve">           </w:t>
      </w: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w:t>
      </w:r>
      <w:r w:rsidRPr="00F87822">
        <w:rPr>
          <w:rFonts w:eastAsia="Times New Roman" w:cs="Times New Roman"/>
          <w:color w:val="000000"/>
          <w:sz w:val="24"/>
          <w:lang w:eastAsia="ru-RU"/>
        </w:rPr>
        <w:t>на предоставление грантов субъектам малого и среднего предпринимательства</w:t>
      </w:r>
      <w:r w:rsidRPr="00E831A1">
        <w:rPr>
          <w:rFonts w:cs="Times New Roman"/>
          <w:sz w:val="24"/>
        </w:rPr>
        <w:t>, источником финансового обеспечения, которых является субсидия из областного бюджетов.</w:t>
      </w:r>
    </w:p>
    <w:p w:rsidR="001F46CE" w:rsidRDefault="001F46CE" w:rsidP="001F46CE">
      <w:pPr>
        <w:jc w:val="both"/>
        <w:rPr>
          <w:rFonts w:eastAsia="Times New Roman" w:cs="Times New Roman"/>
          <w:color w:val="000000"/>
          <w:sz w:val="24"/>
          <w:lang w:eastAsia="ru-RU"/>
        </w:rPr>
      </w:pPr>
      <w:r w:rsidRPr="00E831A1">
        <w:rPr>
          <w:rFonts w:cs="Times New Roman"/>
          <w:b/>
          <w:color w:val="000000"/>
          <w:sz w:val="24"/>
        </w:rPr>
        <w:t>09000#3</w:t>
      </w:r>
      <w:r>
        <w:rPr>
          <w:rFonts w:cs="Times New Roman"/>
          <w:b/>
          <w:color w:val="000000"/>
          <w:sz w:val="24"/>
        </w:rPr>
        <w:t>95</w:t>
      </w:r>
      <w:r w:rsidRPr="00E831A1">
        <w:rPr>
          <w:rFonts w:cs="Times New Roman"/>
          <w:b/>
          <w:sz w:val="24"/>
        </w:rPr>
        <w:t xml:space="preserve"> </w:t>
      </w:r>
      <w:r w:rsidRPr="00FE5EAB">
        <w:rPr>
          <w:rFonts w:eastAsia="Times New Roman" w:cs="Times New Roman"/>
          <w:color w:val="000000"/>
          <w:sz w:val="24"/>
          <w:lang w:eastAsia="ru-RU"/>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p w:rsidR="001F46CE" w:rsidRPr="00E831A1" w:rsidRDefault="001F46CE" w:rsidP="001F46CE">
      <w:pPr>
        <w:jc w:val="both"/>
        <w:rPr>
          <w:rFonts w:cs="Times New Roman"/>
          <w:sz w:val="24"/>
        </w:rPr>
      </w:pPr>
      <w:r>
        <w:rPr>
          <w:rFonts w:cs="Times New Roman"/>
          <w:sz w:val="24"/>
        </w:rPr>
        <w:t xml:space="preserve">           </w:t>
      </w: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w:t>
      </w:r>
      <w:r w:rsidRPr="00FE5EAB">
        <w:rPr>
          <w:rFonts w:eastAsia="Times New Roman" w:cs="Times New Roman"/>
          <w:color w:val="000000"/>
          <w:sz w:val="24"/>
          <w:lang w:eastAsia="ru-RU"/>
        </w:rPr>
        <w:t>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r w:rsidRPr="00E831A1">
        <w:rPr>
          <w:rFonts w:cs="Times New Roman"/>
          <w:sz w:val="24"/>
        </w:rPr>
        <w:t xml:space="preserve">, </w:t>
      </w:r>
      <w:r w:rsidR="00DA673C" w:rsidRPr="00E831A1">
        <w:rPr>
          <w:rFonts w:cs="Times New Roman"/>
          <w:sz w:val="24"/>
        </w:rPr>
        <w:t>ист</w:t>
      </w:r>
      <w:r w:rsidR="00DA673C">
        <w:rPr>
          <w:rFonts w:cs="Times New Roman"/>
          <w:sz w:val="24"/>
        </w:rPr>
        <w:t>очником финансового обеспечения</w:t>
      </w:r>
      <w:r w:rsidR="00DA673C" w:rsidRPr="00E831A1">
        <w:rPr>
          <w:rFonts w:cs="Times New Roman"/>
          <w:sz w:val="24"/>
        </w:rPr>
        <w:t xml:space="preserve"> которых </w:t>
      </w:r>
      <w:r w:rsidRPr="00E831A1">
        <w:rPr>
          <w:rFonts w:cs="Times New Roman"/>
          <w:sz w:val="24"/>
        </w:rPr>
        <w:t>является субсидия из областного бюджетов.</w:t>
      </w:r>
    </w:p>
    <w:p w:rsidR="001F46CE" w:rsidRDefault="001F46CE" w:rsidP="001F46CE">
      <w:pPr>
        <w:jc w:val="both"/>
        <w:rPr>
          <w:rFonts w:eastAsia="Times New Roman" w:cs="Times New Roman"/>
          <w:color w:val="000000"/>
          <w:sz w:val="24"/>
          <w:lang w:eastAsia="ru-RU"/>
        </w:rPr>
      </w:pPr>
      <w:r w:rsidRPr="00E831A1">
        <w:rPr>
          <w:rFonts w:cs="Times New Roman"/>
          <w:b/>
          <w:color w:val="000000"/>
          <w:sz w:val="24"/>
        </w:rPr>
        <w:t>09000#3</w:t>
      </w:r>
      <w:r>
        <w:rPr>
          <w:rFonts w:cs="Times New Roman"/>
          <w:b/>
          <w:color w:val="000000"/>
          <w:sz w:val="24"/>
        </w:rPr>
        <w:t>96</w:t>
      </w:r>
      <w:r w:rsidRPr="00E831A1">
        <w:rPr>
          <w:rFonts w:cs="Times New Roman"/>
          <w:b/>
          <w:sz w:val="24"/>
        </w:rPr>
        <w:t xml:space="preserve"> </w:t>
      </w:r>
      <w:r w:rsidRPr="00F87822">
        <w:rPr>
          <w:rFonts w:eastAsia="Times New Roman" w:cs="Times New Roman"/>
          <w:color w:val="000000"/>
          <w:sz w:val="24"/>
          <w:lang w:eastAsia="ru-RU"/>
        </w:rPr>
        <w:t xml:space="preserve">Субсидии на проведение мероприятий, направленных на устройство детских </w:t>
      </w:r>
      <w:r w:rsidRPr="00F87822">
        <w:rPr>
          <w:rFonts w:eastAsia="Times New Roman" w:cs="Times New Roman"/>
          <w:color w:val="000000"/>
          <w:sz w:val="24"/>
          <w:lang w:eastAsia="ru-RU"/>
        </w:rPr>
        <w:lastRenderedPageBreak/>
        <w:t>игровых площадо</w:t>
      </w:r>
      <w:r>
        <w:rPr>
          <w:rFonts w:eastAsia="Times New Roman" w:cs="Times New Roman"/>
          <w:color w:val="000000"/>
          <w:sz w:val="24"/>
          <w:lang w:eastAsia="ru-RU"/>
        </w:rPr>
        <w:t>к</w:t>
      </w:r>
    </w:p>
    <w:p w:rsidR="001F46CE" w:rsidRPr="00E831A1" w:rsidRDefault="001F46CE" w:rsidP="00DA673C">
      <w:pPr>
        <w:jc w:val="both"/>
        <w:rPr>
          <w:rFonts w:cs="Times New Roman"/>
          <w:sz w:val="24"/>
        </w:rPr>
      </w:pPr>
      <w:r>
        <w:rPr>
          <w:rFonts w:cs="Times New Roman"/>
          <w:sz w:val="24"/>
        </w:rPr>
        <w:t xml:space="preserve">           </w:t>
      </w: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w:t>
      </w:r>
      <w:r w:rsidRPr="00F87822">
        <w:rPr>
          <w:rFonts w:eastAsia="Times New Roman" w:cs="Times New Roman"/>
          <w:color w:val="000000"/>
          <w:sz w:val="24"/>
          <w:lang w:eastAsia="ru-RU"/>
        </w:rPr>
        <w:t>проведение мероприятий, направленных на устройство детских игровых площадо</w:t>
      </w:r>
      <w:r>
        <w:rPr>
          <w:rFonts w:eastAsia="Times New Roman" w:cs="Times New Roman"/>
          <w:color w:val="000000"/>
          <w:sz w:val="24"/>
          <w:lang w:eastAsia="ru-RU"/>
        </w:rPr>
        <w:t>к</w:t>
      </w:r>
      <w:r w:rsidR="00DA673C">
        <w:rPr>
          <w:rFonts w:eastAsia="Times New Roman" w:cs="Times New Roman"/>
          <w:color w:val="000000"/>
          <w:sz w:val="24"/>
          <w:lang w:eastAsia="ru-RU"/>
        </w:rPr>
        <w:t>,</w:t>
      </w:r>
      <w:r w:rsidR="00DA673C" w:rsidRPr="00DA673C">
        <w:rPr>
          <w:rFonts w:cs="Times New Roman"/>
          <w:sz w:val="24"/>
        </w:rPr>
        <w:t xml:space="preserve"> </w:t>
      </w:r>
      <w:r w:rsidR="00DA673C" w:rsidRPr="00E831A1">
        <w:rPr>
          <w:rFonts w:cs="Times New Roman"/>
          <w:sz w:val="24"/>
        </w:rPr>
        <w:t>ист</w:t>
      </w:r>
      <w:r w:rsidR="00DA673C">
        <w:rPr>
          <w:rFonts w:cs="Times New Roman"/>
          <w:sz w:val="24"/>
        </w:rPr>
        <w:t>очником финансового обеспечения</w:t>
      </w:r>
      <w:r w:rsidR="00DA673C" w:rsidRPr="00E831A1">
        <w:rPr>
          <w:rFonts w:cs="Times New Roman"/>
          <w:sz w:val="24"/>
        </w:rPr>
        <w:t xml:space="preserve"> которых</w:t>
      </w:r>
      <w:r w:rsidRPr="00E831A1">
        <w:rPr>
          <w:rFonts w:cs="Times New Roman"/>
          <w:sz w:val="24"/>
        </w:rPr>
        <w:t xml:space="preserve"> является субсидия из областного бюджетов.</w:t>
      </w:r>
    </w:p>
    <w:p w:rsidR="0059641D" w:rsidRPr="00E831A1" w:rsidRDefault="0059641D" w:rsidP="005A1EB3">
      <w:pPr>
        <w:jc w:val="both"/>
        <w:rPr>
          <w:rFonts w:eastAsia="Times New Roman" w:cs="Times New Roman"/>
          <w:color w:val="000000"/>
          <w:sz w:val="24"/>
          <w:lang w:eastAsia="ru-RU"/>
        </w:rPr>
      </w:pPr>
      <w:r w:rsidRPr="00E831A1">
        <w:rPr>
          <w:rFonts w:cs="Times New Roman"/>
          <w:b/>
          <w:color w:val="000000"/>
          <w:sz w:val="24"/>
        </w:rPr>
        <w:t>09000#405</w:t>
      </w:r>
      <w:r w:rsidRPr="00E831A1">
        <w:rPr>
          <w:rFonts w:cs="Times New Roman"/>
          <w:b/>
          <w:sz w:val="24"/>
        </w:rPr>
        <w:t xml:space="preserve"> </w:t>
      </w:r>
      <w:r w:rsidR="00F35421" w:rsidRPr="00E831A1">
        <w:rPr>
          <w:rFonts w:eastAsia="Times New Roman" w:cs="Times New Roman"/>
          <w:color w:val="000000"/>
          <w:sz w:val="24"/>
          <w:lang w:eastAsia="ru-RU"/>
        </w:rPr>
        <w:t>Иные межбюджетные трансферты на приобретение подвижного состава пассажирского транспорта общего пользования для осуществления муниципальных перевозок</w:t>
      </w:r>
    </w:p>
    <w:p w:rsidR="0059641D" w:rsidRPr="00E831A1" w:rsidRDefault="0059641D" w:rsidP="0059641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для долевого финансирования расходов</w:t>
      </w:r>
      <w:r w:rsidRPr="00E831A1">
        <w:rPr>
          <w:rFonts w:cs="Times New Roman"/>
          <w:color w:val="000000"/>
          <w:kern w:val="0"/>
          <w:sz w:val="24"/>
          <w:lang w:eastAsia="ru-RU" w:bidi="ar-SA"/>
        </w:rPr>
        <w:t xml:space="preserve"> </w:t>
      </w:r>
      <w:r w:rsidRPr="00E831A1">
        <w:rPr>
          <w:rFonts w:eastAsia="Times New Roman" w:cs="Times New Roman"/>
          <w:color w:val="000000"/>
          <w:sz w:val="24"/>
          <w:lang w:eastAsia="ru-RU"/>
        </w:rPr>
        <w:t xml:space="preserve">на </w:t>
      </w:r>
      <w:r w:rsidR="00F35421" w:rsidRPr="00E831A1">
        <w:rPr>
          <w:rFonts w:eastAsia="Times New Roman" w:cs="Times New Roman"/>
          <w:color w:val="000000"/>
          <w:sz w:val="24"/>
          <w:lang w:eastAsia="ru-RU"/>
        </w:rPr>
        <w:t>приобретение подвижного состава пассажирского транспорта общего пользования для осуществления муниципальных перевозок</w:t>
      </w:r>
      <w:r w:rsidRPr="00E831A1">
        <w:rPr>
          <w:rFonts w:cs="Times New Roman"/>
          <w:sz w:val="24"/>
        </w:rPr>
        <w:t>, исто</w:t>
      </w:r>
      <w:r w:rsidR="00DA673C">
        <w:rPr>
          <w:rFonts w:cs="Times New Roman"/>
          <w:sz w:val="24"/>
        </w:rPr>
        <w:t xml:space="preserve">чником финансового обеспечения </w:t>
      </w:r>
      <w:r w:rsidRPr="00E831A1">
        <w:rPr>
          <w:rFonts w:cs="Times New Roman"/>
          <w:sz w:val="24"/>
        </w:rPr>
        <w:t>которых является субсидия из областного бюджет</w:t>
      </w:r>
      <w:r w:rsidR="00F35421" w:rsidRPr="00E831A1">
        <w:rPr>
          <w:rFonts w:cs="Times New Roman"/>
          <w:sz w:val="24"/>
        </w:rPr>
        <w:t>а</w:t>
      </w:r>
      <w:r w:rsidRPr="00E831A1">
        <w:rPr>
          <w:rFonts w:cs="Times New Roman"/>
          <w:sz w:val="24"/>
        </w:rPr>
        <w:t>.</w:t>
      </w:r>
    </w:p>
    <w:p w:rsidR="0059641D" w:rsidRPr="00E831A1" w:rsidRDefault="0059641D" w:rsidP="005A1EB3">
      <w:pPr>
        <w:jc w:val="both"/>
        <w:rPr>
          <w:rFonts w:eastAsia="Times New Roman" w:cs="Times New Roman"/>
          <w:color w:val="000000"/>
          <w:sz w:val="24"/>
          <w:lang w:eastAsia="ru-RU"/>
        </w:rPr>
      </w:pPr>
      <w:r w:rsidRPr="00E831A1">
        <w:rPr>
          <w:rFonts w:cs="Times New Roman"/>
          <w:b/>
          <w:color w:val="000000"/>
          <w:sz w:val="24"/>
        </w:rPr>
        <w:t>09000#409</w:t>
      </w:r>
      <w:r w:rsidRPr="00E831A1">
        <w:rPr>
          <w:rFonts w:cs="Times New Roman"/>
          <w:b/>
          <w:sz w:val="24"/>
        </w:rPr>
        <w:t xml:space="preserve"> </w:t>
      </w:r>
      <w:r w:rsidR="00041C75" w:rsidRPr="00E831A1">
        <w:rPr>
          <w:rFonts w:eastAsia="Times New Roman" w:cs="Times New Roman"/>
          <w:color w:val="000000"/>
          <w:sz w:val="24"/>
          <w:lang w:eastAsia="ru-RU"/>
        </w:rPr>
        <w:t>Иные межбюджетные трансферты на поощрение за достижение показателей деятельности органов исполнительной власти</w:t>
      </w:r>
    </w:p>
    <w:p w:rsidR="0059641D" w:rsidRPr="00E831A1" w:rsidRDefault="0059641D" w:rsidP="0059641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w:t>
      </w:r>
      <w:r w:rsidR="00041C75" w:rsidRPr="00E831A1">
        <w:rPr>
          <w:rFonts w:cs="Times New Roman"/>
          <w:color w:val="000000"/>
          <w:kern w:val="0"/>
          <w:sz w:val="24"/>
          <w:lang w:eastAsia="ru-RU" w:bidi="ar-SA"/>
        </w:rPr>
        <w:t xml:space="preserve">на </w:t>
      </w:r>
      <w:r w:rsidR="00041C75" w:rsidRPr="00E831A1">
        <w:rPr>
          <w:rFonts w:eastAsia="Times New Roman" w:cs="Times New Roman"/>
          <w:color w:val="000000"/>
          <w:sz w:val="24"/>
          <w:lang w:eastAsia="ru-RU"/>
        </w:rPr>
        <w:t>поощрение за достижение показателей деятельности органов исполнительной власти</w:t>
      </w:r>
      <w:r w:rsidRPr="00E831A1">
        <w:rPr>
          <w:rFonts w:cs="Times New Roman"/>
          <w:sz w:val="24"/>
        </w:rPr>
        <w:t>, ист</w:t>
      </w:r>
      <w:r w:rsidR="00B01784">
        <w:rPr>
          <w:rFonts w:cs="Times New Roman"/>
          <w:sz w:val="24"/>
        </w:rPr>
        <w:t xml:space="preserve">очником финансового обеспечения которых являются иные межбюджетные трансферты </w:t>
      </w:r>
      <w:r w:rsidRPr="00E831A1">
        <w:rPr>
          <w:rFonts w:cs="Times New Roman"/>
          <w:sz w:val="24"/>
        </w:rPr>
        <w:t>из федерального бюджет</w:t>
      </w:r>
      <w:r w:rsidR="00041C75" w:rsidRPr="00E831A1">
        <w:rPr>
          <w:rFonts w:cs="Times New Roman"/>
          <w:sz w:val="24"/>
        </w:rPr>
        <w:t>а</w:t>
      </w:r>
      <w:r w:rsidRPr="00E831A1">
        <w:rPr>
          <w:rFonts w:cs="Times New Roman"/>
          <w:sz w:val="24"/>
        </w:rPr>
        <w:t>.</w:t>
      </w:r>
    </w:p>
    <w:p w:rsidR="00B01784" w:rsidRDefault="00B01784" w:rsidP="00B01784">
      <w:pPr>
        <w:jc w:val="both"/>
        <w:rPr>
          <w:rFonts w:cs="Times New Roman"/>
          <w:sz w:val="24"/>
        </w:rPr>
      </w:pPr>
      <w:r w:rsidRPr="00E831A1">
        <w:rPr>
          <w:rFonts w:cs="Times New Roman"/>
          <w:b/>
          <w:color w:val="000000"/>
          <w:sz w:val="24"/>
        </w:rPr>
        <w:t>09000#4</w:t>
      </w:r>
      <w:r>
        <w:rPr>
          <w:rFonts w:cs="Times New Roman"/>
          <w:b/>
          <w:color w:val="000000"/>
          <w:sz w:val="24"/>
        </w:rPr>
        <w:t>10</w:t>
      </w:r>
      <w:r w:rsidRPr="00E831A1">
        <w:rPr>
          <w:rFonts w:cs="Times New Roman"/>
          <w:b/>
          <w:sz w:val="24"/>
        </w:rPr>
        <w:t xml:space="preserve"> </w:t>
      </w:r>
      <w:r w:rsidRPr="00F87822">
        <w:rPr>
          <w:rFonts w:eastAsia="Times New Roman" w:cs="Times New Roman"/>
          <w:color w:val="000000"/>
          <w:sz w:val="24"/>
          <w:lang w:eastAsia="ru-RU"/>
        </w:rPr>
        <w:t>Иные межбюджетные трансферты для поощрения муниципальных управленческих команд за достижение плановых значений показателей</w:t>
      </w:r>
      <w:r w:rsidRPr="00E831A1">
        <w:rPr>
          <w:rFonts w:cs="Times New Roman"/>
          <w:sz w:val="24"/>
        </w:rPr>
        <w:t xml:space="preserve"> </w:t>
      </w:r>
    </w:p>
    <w:p w:rsidR="00B01784" w:rsidRPr="00E831A1" w:rsidRDefault="007B7872" w:rsidP="007B7872">
      <w:pPr>
        <w:tabs>
          <w:tab w:val="left" w:pos="709"/>
        </w:tabs>
        <w:jc w:val="both"/>
        <w:rPr>
          <w:rFonts w:cs="Times New Roman"/>
          <w:sz w:val="24"/>
        </w:rPr>
      </w:pPr>
      <w:r>
        <w:rPr>
          <w:rFonts w:cs="Times New Roman"/>
          <w:sz w:val="24"/>
        </w:rPr>
        <w:t xml:space="preserve">          </w:t>
      </w:r>
      <w:r w:rsidR="00B01784">
        <w:rPr>
          <w:rFonts w:cs="Times New Roman"/>
          <w:sz w:val="24"/>
        </w:rPr>
        <w:t xml:space="preserve"> </w:t>
      </w:r>
      <w:r w:rsidR="00B01784" w:rsidRPr="00E831A1">
        <w:rPr>
          <w:rFonts w:cs="Times New Roman"/>
          <w:sz w:val="24"/>
        </w:rPr>
        <w:t xml:space="preserve">На данный код региональной классификации относятся расходы бюджета </w:t>
      </w:r>
      <w:r w:rsidR="00B01784">
        <w:rPr>
          <w:rFonts w:cs="Times New Roman"/>
          <w:sz w:val="24"/>
        </w:rPr>
        <w:t>муниципального образования</w:t>
      </w:r>
      <w:r w:rsidR="00B01784" w:rsidRPr="00E831A1">
        <w:rPr>
          <w:rFonts w:cs="Times New Roman"/>
          <w:sz w:val="24"/>
        </w:rPr>
        <w:t xml:space="preserve"> </w:t>
      </w:r>
      <w:r w:rsidR="00B01784" w:rsidRPr="00F87822">
        <w:rPr>
          <w:rFonts w:eastAsia="Times New Roman" w:cs="Times New Roman"/>
          <w:color w:val="000000"/>
          <w:sz w:val="24"/>
          <w:lang w:eastAsia="ru-RU"/>
        </w:rPr>
        <w:t>для поощрения муниципальных управленческих команд за достижение плановых значений показателей</w:t>
      </w:r>
      <w:r w:rsidR="00B01784" w:rsidRPr="00E831A1">
        <w:rPr>
          <w:rFonts w:cs="Times New Roman"/>
          <w:sz w:val="24"/>
        </w:rPr>
        <w:t>, ист</w:t>
      </w:r>
      <w:r w:rsidR="00B01784">
        <w:rPr>
          <w:rFonts w:cs="Times New Roman"/>
          <w:sz w:val="24"/>
        </w:rPr>
        <w:t>очником финансового обеспечения которых являю</w:t>
      </w:r>
      <w:r w:rsidR="00B01784" w:rsidRPr="00E831A1">
        <w:rPr>
          <w:rFonts w:cs="Times New Roman"/>
          <w:sz w:val="24"/>
        </w:rPr>
        <w:t xml:space="preserve">тся </w:t>
      </w:r>
      <w:r w:rsidR="00B01784">
        <w:rPr>
          <w:rFonts w:cs="Times New Roman"/>
          <w:sz w:val="24"/>
        </w:rPr>
        <w:t xml:space="preserve">иные межбюджетные трансферты </w:t>
      </w:r>
      <w:r w:rsidR="00B01784" w:rsidRPr="00E831A1">
        <w:rPr>
          <w:rFonts w:cs="Times New Roman"/>
          <w:sz w:val="24"/>
        </w:rPr>
        <w:t xml:space="preserve">из </w:t>
      </w:r>
      <w:r w:rsidR="00B01784">
        <w:rPr>
          <w:rFonts w:cs="Times New Roman"/>
          <w:sz w:val="24"/>
        </w:rPr>
        <w:t>областного</w:t>
      </w:r>
      <w:r w:rsidR="00B01784" w:rsidRPr="00E831A1">
        <w:rPr>
          <w:rFonts w:cs="Times New Roman"/>
          <w:sz w:val="24"/>
        </w:rPr>
        <w:t xml:space="preserve"> бюджета.</w:t>
      </w:r>
    </w:p>
    <w:p w:rsidR="007B7872" w:rsidRDefault="007B7872" w:rsidP="007B7872">
      <w:pPr>
        <w:jc w:val="both"/>
        <w:rPr>
          <w:rFonts w:eastAsia="Times New Roman" w:cs="Times New Roman"/>
          <w:color w:val="000000"/>
          <w:sz w:val="24"/>
          <w:lang w:eastAsia="ru-RU"/>
        </w:rPr>
      </w:pPr>
      <w:r w:rsidRPr="00E831A1">
        <w:rPr>
          <w:rFonts w:cs="Times New Roman"/>
          <w:b/>
          <w:color w:val="000000"/>
          <w:sz w:val="24"/>
        </w:rPr>
        <w:t>09000#4</w:t>
      </w:r>
      <w:r>
        <w:rPr>
          <w:rFonts w:cs="Times New Roman"/>
          <w:b/>
          <w:color w:val="000000"/>
          <w:sz w:val="24"/>
        </w:rPr>
        <w:t>11</w:t>
      </w:r>
      <w:r w:rsidRPr="00E831A1">
        <w:rPr>
          <w:rFonts w:cs="Times New Roman"/>
          <w:b/>
          <w:sz w:val="24"/>
        </w:rPr>
        <w:t xml:space="preserve"> </w:t>
      </w:r>
      <w:r w:rsidRPr="007B7872">
        <w:rPr>
          <w:rFonts w:eastAsia="Times New Roman" w:cs="Times New Roman"/>
          <w:color w:val="000000"/>
          <w:sz w:val="24"/>
          <w:lang w:eastAsia="ru-RU"/>
        </w:rPr>
        <w:t>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w:t>
      </w:r>
    </w:p>
    <w:p w:rsidR="007B7872" w:rsidRPr="00E831A1" w:rsidRDefault="007B7872" w:rsidP="007B7872">
      <w:pPr>
        <w:jc w:val="both"/>
        <w:rPr>
          <w:rFonts w:cs="Times New Roman"/>
          <w:sz w:val="24"/>
        </w:rPr>
      </w:pPr>
      <w:r>
        <w:rPr>
          <w:rFonts w:eastAsia="Times New Roman" w:cs="Times New Roman"/>
          <w:color w:val="000000"/>
          <w:sz w:val="24"/>
          <w:lang w:eastAsia="ru-RU"/>
        </w:rPr>
        <w:t xml:space="preserve">        </w:t>
      </w:r>
      <w:r>
        <w:rPr>
          <w:rFonts w:cs="Times New Roman"/>
          <w:sz w:val="24"/>
        </w:rPr>
        <w:t xml:space="preserve">  </w:t>
      </w: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w:t>
      </w:r>
      <w:r w:rsidRPr="007B7872">
        <w:rPr>
          <w:rFonts w:eastAsia="Times New Roman" w:cs="Times New Roman"/>
          <w:color w:val="000000"/>
          <w:sz w:val="24"/>
          <w:lang w:eastAsia="ru-RU"/>
        </w:rPr>
        <w:t>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w:t>
      </w:r>
      <w:r w:rsidRPr="00E831A1">
        <w:rPr>
          <w:rFonts w:cs="Times New Roman"/>
          <w:sz w:val="24"/>
        </w:rPr>
        <w:t>, ист</w:t>
      </w:r>
      <w:r>
        <w:rPr>
          <w:rFonts w:cs="Times New Roman"/>
          <w:sz w:val="24"/>
        </w:rPr>
        <w:t>очником финансового обеспечения которых являю</w:t>
      </w:r>
      <w:r w:rsidRPr="00E831A1">
        <w:rPr>
          <w:rFonts w:cs="Times New Roman"/>
          <w:sz w:val="24"/>
        </w:rPr>
        <w:t xml:space="preserve">тся </w:t>
      </w:r>
      <w:r>
        <w:rPr>
          <w:rFonts w:cs="Times New Roman"/>
          <w:sz w:val="24"/>
        </w:rPr>
        <w:t xml:space="preserve">иные межбюджетные трансферты </w:t>
      </w:r>
      <w:r w:rsidRPr="00E831A1">
        <w:rPr>
          <w:rFonts w:cs="Times New Roman"/>
          <w:sz w:val="24"/>
        </w:rPr>
        <w:t xml:space="preserve">из </w:t>
      </w:r>
      <w:r w:rsidR="0037115A">
        <w:rPr>
          <w:rFonts w:cs="Times New Roman"/>
          <w:sz w:val="24"/>
        </w:rPr>
        <w:t>федерального</w:t>
      </w:r>
      <w:r w:rsidRPr="00E831A1">
        <w:rPr>
          <w:rFonts w:cs="Times New Roman"/>
          <w:sz w:val="24"/>
        </w:rPr>
        <w:t xml:space="preserve"> бюджета.</w:t>
      </w:r>
    </w:p>
    <w:p w:rsidR="00C3556A" w:rsidRPr="00E831A1" w:rsidRDefault="00C3556A" w:rsidP="00B01784">
      <w:pPr>
        <w:jc w:val="both"/>
        <w:rPr>
          <w:rFonts w:eastAsia="Times New Roman" w:cs="Times New Roman"/>
          <w:b/>
          <w:color w:val="000000"/>
          <w:kern w:val="0"/>
          <w:sz w:val="24"/>
          <w:lang w:eastAsia="ru-RU" w:bidi="ar-SA"/>
        </w:rPr>
      </w:pPr>
      <w:r w:rsidRPr="00E831A1">
        <w:rPr>
          <w:rFonts w:cs="Times New Roman"/>
          <w:b/>
          <w:sz w:val="24"/>
        </w:rPr>
        <w:t>09000#99</w:t>
      </w:r>
      <w:r w:rsidRPr="00E831A1">
        <w:rPr>
          <w:rFonts w:eastAsia="Times New Roman" w:cs="Times New Roman"/>
          <w:b/>
          <w:color w:val="000000"/>
          <w:kern w:val="0"/>
          <w:sz w:val="24"/>
          <w:lang w:eastAsia="ru-RU" w:bidi="ar-SA"/>
        </w:rPr>
        <w:t xml:space="preserve"> Средства резервного фонда</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 xml:space="preserve"> за счет средств резервного фонда </w:t>
      </w:r>
      <w:r w:rsidR="00B01784">
        <w:rPr>
          <w:sz w:val="24"/>
          <w:szCs w:val="24"/>
        </w:rPr>
        <w:t>Правительства</w:t>
      </w:r>
      <w:r w:rsidRPr="00E831A1">
        <w:rPr>
          <w:sz w:val="24"/>
          <w:szCs w:val="24"/>
        </w:rPr>
        <w:t xml:space="preserve"> Смоленской области.</w:t>
      </w:r>
    </w:p>
    <w:p w:rsidR="00C3556A" w:rsidRPr="00E831A1" w:rsidRDefault="00C3556A" w:rsidP="0032622D">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color w:val="000000"/>
          <w:sz w:val="24"/>
          <w:lang w:val="en-US"/>
        </w:rPr>
        <w:t>U</w:t>
      </w:r>
      <w:r w:rsidR="00447414" w:rsidRPr="00E831A1">
        <w:rPr>
          <w:rFonts w:cs="Times New Roman"/>
          <w:b/>
          <w:color w:val="000000"/>
          <w:sz w:val="24"/>
        </w:rPr>
        <w:t xml:space="preserve"> </w:t>
      </w:r>
      <w:r w:rsidRPr="00E831A1">
        <w:rPr>
          <w:rFonts w:cs="Times New Roman"/>
          <w:b/>
          <w:color w:val="000000"/>
          <w:sz w:val="24"/>
        </w:rPr>
        <w:t xml:space="preserve"> Расходы</w:t>
      </w:r>
      <w:r w:rsidRPr="00E831A1">
        <w:rPr>
          <w:rFonts w:cs="Times New Roman"/>
          <w:b/>
          <w:sz w:val="24"/>
        </w:rPr>
        <w:t xml:space="preserve"> по</w:t>
      </w:r>
      <w:r w:rsidR="00447414" w:rsidRPr="00E831A1">
        <w:rPr>
          <w:rFonts w:cs="Times New Roman"/>
          <w:b/>
          <w:sz w:val="24"/>
        </w:rPr>
        <w:t xml:space="preserve"> </w:t>
      </w:r>
      <w:r w:rsidRPr="00E831A1">
        <w:rPr>
          <w:rFonts w:cs="Times New Roman"/>
          <w:b/>
          <w:sz w:val="24"/>
        </w:rPr>
        <w:t>содержанию</w:t>
      </w:r>
      <w:r w:rsidR="00447414" w:rsidRPr="00E831A1">
        <w:rPr>
          <w:rFonts w:cs="Times New Roman"/>
          <w:b/>
          <w:sz w:val="24"/>
        </w:rPr>
        <w:t xml:space="preserve"> </w:t>
      </w:r>
      <w:r w:rsidRPr="00E831A1">
        <w:rPr>
          <w:rFonts w:cs="Times New Roman"/>
          <w:b/>
          <w:sz w:val="24"/>
        </w:rPr>
        <w:t>других</w:t>
      </w:r>
      <w:r w:rsidR="00447414" w:rsidRPr="00E831A1">
        <w:rPr>
          <w:rFonts w:cs="Times New Roman"/>
          <w:b/>
          <w:sz w:val="24"/>
        </w:rPr>
        <w:t xml:space="preserve"> </w:t>
      </w:r>
      <w:r w:rsidRPr="00E831A1">
        <w:rPr>
          <w:rFonts w:cs="Times New Roman"/>
          <w:b/>
          <w:sz w:val="24"/>
        </w:rPr>
        <w:t>учреждений, на финансирование прочих расходов</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по</w:t>
      </w:r>
      <w:r w:rsidR="00447414" w:rsidRPr="00E831A1">
        <w:rPr>
          <w:sz w:val="24"/>
          <w:szCs w:val="24"/>
        </w:rPr>
        <w:t xml:space="preserve"> </w:t>
      </w:r>
      <w:r w:rsidRPr="00E831A1">
        <w:rPr>
          <w:sz w:val="24"/>
          <w:szCs w:val="24"/>
        </w:rPr>
        <w:t xml:space="preserve">содержанию муниципальных учреждений, на финансирование прочих расходов за счет средств бюджета </w:t>
      </w:r>
      <w:r w:rsidR="00462D29">
        <w:rPr>
          <w:sz w:val="24"/>
          <w:szCs w:val="24"/>
        </w:rPr>
        <w:t>муниципального образования</w:t>
      </w:r>
      <w:r w:rsidRPr="00E831A1">
        <w:rPr>
          <w:sz w:val="24"/>
          <w:szCs w:val="24"/>
        </w:rPr>
        <w:t>,</w:t>
      </w:r>
      <w:r w:rsidR="00447414" w:rsidRPr="00E831A1">
        <w:rPr>
          <w:sz w:val="24"/>
          <w:szCs w:val="24"/>
        </w:rPr>
        <w:t xml:space="preserve"> </w:t>
      </w:r>
      <w:r w:rsidRPr="00E831A1">
        <w:rPr>
          <w:sz w:val="24"/>
          <w:szCs w:val="24"/>
        </w:rPr>
        <w:t>с применением либо одной буквы</w:t>
      </w:r>
      <w:r w:rsidR="00447414" w:rsidRPr="00E831A1">
        <w:rPr>
          <w:sz w:val="24"/>
          <w:szCs w:val="24"/>
        </w:rPr>
        <w:t xml:space="preserve"> </w:t>
      </w:r>
      <w:r w:rsidRPr="00E831A1">
        <w:rPr>
          <w:b/>
          <w:sz w:val="24"/>
          <w:szCs w:val="24"/>
          <w:lang w:val="en-US"/>
        </w:rPr>
        <w:t>U</w:t>
      </w:r>
      <w:r w:rsidRPr="00E831A1">
        <w:rPr>
          <w:sz w:val="24"/>
          <w:szCs w:val="24"/>
        </w:rPr>
        <w:t>, либо с детализацией</w:t>
      </w:r>
      <w:r w:rsidR="00447414" w:rsidRPr="00E831A1">
        <w:rPr>
          <w:b/>
          <w:sz w:val="24"/>
          <w:szCs w:val="24"/>
        </w:rPr>
        <w:t xml:space="preserve"> </w:t>
      </w:r>
      <w:r w:rsidRPr="00E831A1">
        <w:rPr>
          <w:sz w:val="24"/>
          <w:szCs w:val="24"/>
        </w:rPr>
        <w:t>направлений расходования.</w:t>
      </w:r>
    </w:p>
    <w:p w:rsidR="00C3556A" w:rsidRPr="00E831A1" w:rsidRDefault="00C3556A" w:rsidP="0032622D">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21004</w:t>
      </w:r>
      <w:r w:rsidR="00447414" w:rsidRPr="00E831A1">
        <w:rPr>
          <w:rFonts w:cs="Times New Roman"/>
          <w:b/>
          <w:sz w:val="24"/>
        </w:rPr>
        <w:t xml:space="preserve"> </w:t>
      </w:r>
      <w:r w:rsidRPr="00E831A1">
        <w:rPr>
          <w:rFonts w:cs="Times New Roman"/>
          <w:b/>
          <w:sz w:val="24"/>
        </w:rPr>
        <w:t xml:space="preserve">Заработная плата, начисления на заработную плату младших воспитателей и помощников воспитателей детских дошкольных организаций и </w:t>
      </w:r>
      <w:r w:rsidRPr="00E831A1">
        <w:rPr>
          <w:rFonts w:cs="Times New Roman"/>
          <w:b/>
          <w:sz w:val="24"/>
        </w:rPr>
        <w:lastRenderedPageBreak/>
        <w:t>дошкольных групп при школах</w:t>
      </w:r>
    </w:p>
    <w:p w:rsidR="00C3556A" w:rsidRPr="00E831A1" w:rsidRDefault="00C3556A" w:rsidP="0032622D">
      <w:pPr>
        <w:ind w:firstLine="709"/>
        <w:jc w:val="both"/>
        <w:rPr>
          <w:rFonts w:cs="Times New Roman"/>
          <w:sz w:val="24"/>
        </w:rPr>
      </w:pPr>
      <w:r w:rsidRPr="00E831A1">
        <w:rPr>
          <w:rFonts w:cs="Times New Roman"/>
          <w:sz w:val="24"/>
        </w:rPr>
        <w:t>На данный код региональной классификации относятся расходы</w:t>
      </w:r>
      <w:r w:rsidR="00447414" w:rsidRPr="00E831A1">
        <w:rPr>
          <w:rFonts w:cs="Times New Roman"/>
          <w:sz w:val="24"/>
        </w:rPr>
        <w:t xml:space="preserve"> </w:t>
      </w:r>
      <w:r w:rsidRPr="00E831A1">
        <w:rPr>
          <w:rFonts w:cs="Times New Roman"/>
          <w:sz w:val="24"/>
        </w:rPr>
        <w:t xml:space="preserve">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выплату заработной платы</w:t>
      </w:r>
      <w:r w:rsidR="00447414" w:rsidRPr="00E831A1">
        <w:rPr>
          <w:rFonts w:cs="Times New Roman"/>
          <w:sz w:val="24"/>
        </w:rPr>
        <w:t xml:space="preserve"> </w:t>
      </w:r>
      <w:r w:rsidRPr="00E831A1">
        <w:rPr>
          <w:rFonts w:cs="Times New Roman"/>
          <w:sz w:val="24"/>
        </w:rPr>
        <w:t>с начислениями</w:t>
      </w:r>
      <w:r w:rsidR="00447414" w:rsidRPr="00E831A1">
        <w:rPr>
          <w:rFonts w:cs="Times New Roman"/>
          <w:sz w:val="24"/>
        </w:rPr>
        <w:t xml:space="preserve"> </w:t>
      </w:r>
      <w:r w:rsidRPr="00E831A1">
        <w:rPr>
          <w:rFonts w:cs="Times New Roman"/>
          <w:sz w:val="24"/>
        </w:rPr>
        <w:t xml:space="preserve"> младших воспитателей и помощников воспитателей детских дошкольных организаций и дошкольных групп при школах, в соответствии с законодательством Российской Федерации, трудовым законодательством.</w:t>
      </w:r>
    </w:p>
    <w:p w:rsidR="00C3556A" w:rsidRPr="00E831A1" w:rsidRDefault="00C3556A" w:rsidP="0032622D">
      <w:pPr>
        <w:pStyle w:val="125"/>
        <w:rPr>
          <w:sz w:val="24"/>
          <w:szCs w:val="24"/>
        </w:rPr>
      </w:pPr>
      <w:r w:rsidRPr="00E831A1">
        <w:rPr>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21005</w:t>
      </w:r>
      <w:r w:rsidR="00447414" w:rsidRPr="00E831A1">
        <w:rPr>
          <w:rFonts w:cs="Times New Roman"/>
          <w:b/>
          <w:sz w:val="24"/>
        </w:rPr>
        <w:t xml:space="preserve"> </w:t>
      </w:r>
      <w:r w:rsidRPr="00E831A1">
        <w:rPr>
          <w:rFonts w:cs="Times New Roman"/>
          <w:b/>
          <w:sz w:val="24"/>
        </w:rPr>
        <w:t>Заработная плата, начисления на заработную плату прочих работников детских дошкольных организаций и дошкольных групп при школах</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выплату</w:t>
      </w:r>
      <w:r w:rsidR="00447414" w:rsidRPr="00E831A1">
        <w:rPr>
          <w:rFonts w:cs="Times New Roman"/>
          <w:sz w:val="24"/>
        </w:rPr>
        <w:t xml:space="preserve"> </w:t>
      </w:r>
      <w:r w:rsidRPr="00E831A1">
        <w:rPr>
          <w:rFonts w:cs="Times New Roman"/>
          <w:sz w:val="24"/>
        </w:rPr>
        <w:t>заработной платы</w:t>
      </w:r>
      <w:r w:rsidR="00447414" w:rsidRPr="00E831A1">
        <w:rPr>
          <w:rFonts w:cs="Times New Roman"/>
          <w:sz w:val="24"/>
        </w:rPr>
        <w:t xml:space="preserve"> </w:t>
      </w:r>
      <w:r w:rsidRPr="00E831A1">
        <w:rPr>
          <w:rFonts w:cs="Times New Roman"/>
          <w:sz w:val="24"/>
        </w:rPr>
        <w:t>с начислениями</w:t>
      </w:r>
      <w:r w:rsidR="00447414" w:rsidRPr="00E831A1">
        <w:rPr>
          <w:rFonts w:cs="Times New Roman"/>
          <w:sz w:val="24"/>
        </w:rPr>
        <w:t xml:space="preserve"> </w:t>
      </w:r>
      <w:r w:rsidRPr="00E831A1">
        <w:rPr>
          <w:rFonts w:cs="Times New Roman"/>
          <w:sz w:val="24"/>
        </w:rPr>
        <w:t>прочих работников детских дошкольных организаций и дошкольных групп при школах, в соответствии с законодательством Российской Федерации, трудовым законодательством.</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sz w:val="24"/>
        </w:rPr>
      </w:pPr>
      <w:r w:rsidRPr="00E831A1">
        <w:rPr>
          <w:rFonts w:cs="Times New Roman"/>
          <w:b/>
          <w:sz w:val="24"/>
          <w:lang w:val="en-US"/>
        </w:rPr>
        <w:t>U</w:t>
      </w:r>
      <w:r w:rsidRPr="00E831A1">
        <w:rPr>
          <w:rFonts w:cs="Times New Roman"/>
          <w:b/>
          <w:sz w:val="24"/>
        </w:rPr>
        <w:t>21008 Заработная плата,</w:t>
      </w:r>
      <w:r w:rsidR="00447414" w:rsidRPr="00E831A1">
        <w:rPr>
          <w:rFonts w:cs="Times New Roman"/>
          <w:b/>
          <w:sz w:val="24"/>
        </w:rPr>
        <w:t xml:space="preserve"> </w:t>
      </w:r>
      <w:r w:rsidRPr="00E831A1">
        <w:rPr>
          <w:rFonts w:cs="Times New Roman"/>
          <w:b/>
          <w:sz w:val="24"/>
        </w:rPr>
        <w:t>начисления на заработную плату</w:t>
      </w:r>
      <w:r w:rsidR="00447414" w:rsidRPr="00E831A1">
        <w:rPr>
          <w:rFonts w:cs="Times New Roman"/>
          <w:b/>
          <w:sz w:val="24"/>
        </w:rPr>
        <w:t xml:space="preserve"> </w:t>
      </w:r>
      <w:r w:rsidRPr="00E831A1">
        <w:rPr>
          <w:rFonts w:cs="Times New Roman"/>
          <w:b/>
          <w:sz w:val="24"/>
        </w:rPr>
        <w:t>педагогических</w:t>
      </w:r>
      <w:r w:rsidR="00447414" w:rsidRPr="00E831A1">
        <w:rPr>
          <w:rFonts w:cs="Times New Roman"/>
          <w:b/>
          <w:sz w:val="24"/>
        </w:rPr>
        <w:t xml:space="preserve"> </w:t>
      </w:r>
      <w:r w:rsidRPr="00E831A1">
        <w:rPr>
          <w:rFonts w:cs="Times New Roman"/>
          <w:b/>
          <w:sz w:val="24"/>
        </w:rPr>
        <w:t>работников</w:t>
      </w:r>
      <w:r w:rsidR="00447414" w:rsidRPr="00E831A1">
        <w:rPr>
          <w:rFonts w:cs="Times New Roman"/>
          <w:b/>
          <w:sz w:val="24"/>
        </w:rPr>
        <w:t xml:space="preserve"> </w:t>
      </w:r>
      <w:r w:rsidRPr="00E831A1">
        <w:rPr>
          <w:rFonts w:cs="Times New Roman"/>
          <w:b/>
          <w:sz w:val="24"/>
        </w:rPr>
        <w:t>организаций</w:t>
      </w:r>
      <w:r w:rsidR="00447414" w:rsidRPr="00E831A1">
        <w:rPr>
          <w:rFonts w:cs="Times New Roman"/>
          <w:b/>
          <w:sz w:val="24"/>
        </w:rPr>
        <w:t xml:space="preserve"> </w:t>
      </w:r>
      <w:r w:rsidRPr="00E831A1">
        <w:rPr>
          <w:rFonts w:cs="Times New Roman"/>
          <w:b/>
          <w:sz w:val="24"/>
        </w:rPr>
        <w:t>дополнительного</w:t>
      </w:r>
      <w:r w:rsidR="00447414" w:rsidRPr="00E831A1">
        <w:rPr>
          <w:rFonts w:cs="Times New Roman"/>
          <w:b/>
          <w:sz w:val="24"/>
        </w:rPr>
        <w:t xml:space="preserve"> </w:t>
      </w:r>
      <w:r w:rsidRPr="00E831A1">
        <w:rPr>
          <w:rFonts w:cs="Times New Roman"/>
          <w:b/>
          <w:sz w:val="24"/>
        </w:rPr>
        <w:t>образования</w:t>
      </w:r>
      <w:r w:rsidR="00447414" w:rsidRPr="00E831A1">
        <w:rPr>
          <w:rFonts w:cs="Times New Roman"/>
          <w:b/>
          <w:sz w:val="24"/>
        </w:rPr>
        <w:t xml:space="preserve"> </w:t>
      </w:r>
      <w:r w:rsidRPr="00E831A1">
        <w:rPr>
          <w:rFonts w:cs="Times New Roman"/>
          <w:b/>
          <w:sz w:val="24"/>
        </w:rPr>
        <w:t>детей</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выплату заработной платы</w:t>
      </w:r>
      <w:r w:rsidR="00447414" w:rsidRPr="00E831A1">
        <w:rPr>
          <w:rFonts w:cs="Times New Roman"/>
          <w:sz w:val="24"/>
        </w:rPr>
        <w:t xml:space="preserve"> </w:t>
      </w:r>
      <w:r w:rsidRPr="00E831A1">
        <w:rPr>
          <w:rFonts w:cs="Times New Roman"/>
          <w:sz w:val="24"/>
        </w:rPr>
        <w:t>с начислениями педагогическим</w:t>
      </w:r>
      <w:r w:rsidR="00447414" w:rsidRPr="00E831A1">
        <w:rPr>
          <w:rFonts w:cs="Times New Roman"/>
          <w:sz w:val="24"/>
        </w:rPr>
        <w:t xml:space="preserve"> </w:t>
      </w:r>
      <w:r w:rsidRPr="00E831A1">
        <w:rPr>
          <w:rFonts w:cs="Times New Roman"/>
          <w:sz w:val="24"/>
        </w:rPr>
        <w:t>работникам</w:t>
      </w:r>
      <w:r w:rsidR="00447414" w:rsidRPr="00E831A1">
        <w:rPr>
          <w:rFonts w:cs="Times New Roman"/>
          <w:sz w:val="24"/>
        </w:rPr>
        <w:t xml:space="preserve"> </w:t>
      </w:r>
      <w:r w:rsidRPr="00E831A1">
        <w:rPr>
          <w:rFonts w:cs="Times New Roman"/>
          <w:sz w:val="24"/>
        </w:rPr>
        <w:t>организаций дополнительного</w:t>
      </w:r>
      <w:r w:rsidR="00447414" w:rsidRPr="00E831A1">
        <w:rPr>
          <w:rFonts w:cs="Times New Roman"/>
          <w:sz w:val="24"/>
        </w:rPr>
        <w:t xml:space="preserve"> </w:t>
      </w:r>
      <w:r w:rsidRPr="00E831A1">
        <w:rPr>
          <w:rFonts w:cs="Times New Roman"/>
          <w:sz w:val="24"/>
        </w:rPr>
        <w:t>образования</w:t>
      </w:r>
      <w:r w:rsidR="00447414" w:rsidRPr="00E831A1">
        <w:rPr>
          <w:rFonts w:cs="Times New Roman"/>
          <w:sz w:val="24"/>
        </w:rPr>
        <w:t xml:space="preserve"> </w:t>
      </w:r>
      <w:r w:rsidRPr="00E831A1">
        <w:rPr>
          <w:rFonts w:cs="Times New Roman"/>
          <w:sz w:val="24"/>
        </w:rPr>
        <w:t>детей, в соответствии с законодательством Российской Федерации, трудовым законодательством.</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 xml:space="preserve">21008 /1 </w:t>
      </w:r>
      <w:r w:rsidRPr="00E831A1">
        <w:rPr>
          <w:rFonts w:cs="Times New Roman"/>
          <w:b/>
          <w:color w:val="000000"/>
          <w:sz w:val="24"/>
        </w:rPr>
        <w:t>Заработная плата с начислениями внешних совместителей педагогических работников организаций дополнительного образования</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выплату заработной платы</w:t>
      </w:r>
      <w:r w:rsidR="00447414" w:rsidRPr="00E831A1">
        <w:rPr>
          <w:rFonts w:cs="Times New Roman"/>
          <w:sz w:val="24"/>
        </w:rPr>
        <w:t xml:space="preserve"> </w:t>
      </w:r>
      <w:r w:rsidRPr="00E831A1">
        <w:rPr>
          <w:rFonts w:cs="Times New Roman"/>
          <w:sz w:val="24"/>
        </w:rPr>
        <w:t xml:space="preserve">с начислениями </w:t>
      </w:r>
      <w:r w:rsidRPr="00E831A1">
        <w:rPr>
          <w:rFonts w:cs="Times New Roman"/>
          <w:color w:val="000000"/>
          <w:sz w:val="24"/>
        </w:rPr>
        <w:t>внешним совместителям педагогических работников организаций дополнительного образования</w:t>
      </w:r>
      <w:r w:rsidRPr="00E831A1">
        <w:rPr>
          <w:rFonts w:cs="Times New Roman"/>
          <w:sz w:val="24"/>
        </w:rPr>
        <w:t>, в соответствии с законодательством Российской Федерации, трудовым законодательством.</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sz w:val="24"/>
        </w:rPr>
      </w:pPr>
      <w:r w:rsidRPr="00E831A1">
        <w:rPr>
          <w:rFonts w:cs="Times New Roman"/>
          <w:b/>
          <w:sz w:val="24"/>
          <w:lang w:val="en-US"/>
        </w:rPr>
        <w:t>U</w:t>
      </w:r>
      <w:r w:rsidRPr="00E831A1">
        <w:rPr>
          <w:rFonts w:cs="Times New Roman"/>
          <w:b/>
          <w:sz w:val="24"/>
        </w:rPr>
        <w:t>21009</w:t>
      </w:r>
      <w:r w:rsidR="00447414" w:rsidRPr="00E831A1">
        <w:rPr>
          <w:rFonts w:cs="Times New Roman"/>
          <w:sz w:val="24"/>
        </w:rPr>
        <w:t xml:space="preserve"> </w:t>
      </w:r>
      <w:r w:rsidRPr="00E831A1">
        <w:rPr>
          <w:rFonts w:cs="Times New Roman"/>
          <w:b/>
          <w:sz w:val="24"/>
        </w:rPr>
        <w:t>Заработная плата, начисления на заработную плату других</w:t>
      </w:r>
      <w:r w:rsidR="00447414" w:rsidRPr="00E831A1">
        <w:rPr>
          <w:rFonts w:cs="Times New Roman"/>
          <w:b/>
          <w:sz w:val="24"/>
        </w:rPr>
        <w:t xml:space="preserve"> </w:t>
      </w:r>
      <w:r w:rsidRPr="00E831A1">
        <w:rPr>
          <w:rFonts w:cs="Times New Roman"/>
          <w:b/>
          <w:sz w:val="24"/>
        </w:rPr>
        <w:t>работников ( не</w:t>
      </w:r>
      <w:r w:rsidR="00447414" w:rsidRPr="00E831A1">
        <w:rPr>
          <w:rFonts w:cs="Times New Roman"/>
          <w:b/>
          <w:sz w:val="24"/>
        </w:rPr>
        <w:t xml:space="preserve"> </w:t>
      </w:r>
      <w:r w:rsidRPr="00E831A1">
        <w:rPr>
          <w:rFonts w:cs="Times New Roman"/>
          <w:b/>
          <w:sz w:val="24"/>
        </w:rPr>
        <w:t>относящихся к педработникам)</w:t>
      </w:r>
      <w:r w:rsidR="00447414" w:rsidRPr="00E831A1">
        <w:rPr>
          <w:rFonts w:cs="Times New Roman"/>
          <w:b/>
          <w:sz w:val="24"/>
        </w:rPr>
        <w:t xml:space="preserve"> </w:t>
      </w:r>
      <w:r w:rsidRPr="00E831A1">
        <w:rPr>
          <w:rFonts w:cs="Times New Roman"/>
          <w:b/>
          <w:sz w:val="24"/>
        </w:rPr>
        <w:t>организаций дополнительного</w:t>
      </w:r>
      <w:r w:rsidR="00447414" w:rsidRPr="00E831A1">
        <w:rPr>
          <w:rFonts w:cs="Times New Roman"/>
          <w:b/>
          <w:sz w:val="24"/>
        </w:rPr>
        <w:t xml:space="preserve"> </w:t>
      </w:r>
      <w:r w:rsidRPr="00E831A1">
        <w:rPr>
          <w:rFonts w:cs="Times New Roman"/>
          <w:b/>
          <w:sz w:val="24"/>
        </w:rPr>
        <w:t>образования</w:t>
      </w:r>
      <w:r w:rsidR="00447414" w:rsidRPr="00E831A1">
        <w:rPr>
          <w:rFonts w:cs="Times New Roman"/>
          <w:b/>
          <w:sz w:val="24"/>
        </w:rPr>
        <w:t xml:space="preserve"> </w:t>
      </w:r>
      <w:r w:rsidRPr="00E831A1">
        <w:rPr>
          <w:rFonts w:cs="Times New Roman"/>
          <w:b/>
          <w:sz w:val="24"/>
        </w:rPr>
        <w:t>детей</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выплату заработной платы</w:t>
      </w:r>
      <w:r w:rsidR="00447414" w:rsidRPr="00E831A1">
        <w:rPr>
          <w:rFonts w:cs="Times New Roman"/>
          <w:sz w:val="24"/>
        </w:rPr>
        <w:t xml:space="preserve"> </w:t>
      </w:r>
      <w:r w:rsidRPr="00E831A1">
        <w:rPr>
          <w:rFonts w:cs="Times New Roman"/>
          <w:sz w:val="24"/>
        </w:rPr>
        <w:t>с начислениями других</w:t>
      </w:r>
      <w:r w:rsidR="00447414" w:rsidRPr="00E831A1">
        <w:rPr>
          <w:rFonts w:cs="Times New Roman"/>
          <w:sz w:val="24"/>
        </w:rPr>
        <w:t xml:space="preserve"> </w:t>
      </w:r>
      <w:r w:rsidR="007B7872">
        <w:rPr>
          <w:rFonts w:cs="Times New Roman"/>
          <w:sz w:val="24"/>
        </w:rPr>
        <w:t>работников (</w:t>
      </w:r>
      <w:r w:rsidRPr="00E831A1">
        <w:rPr>
          <w:rFonts w:cs="Times New Roman"/>
          <w:sz w:val="24"/>
        </w:rPr>
        <w:t>не</w:t>
      </w:r>
      <w:r w:rsidR="00447414" w:rsidRPr="00E831A1">
        <w:rPr>
          <w:rFonts w:cs="Times New Roman"/>
          <w:sz w:val="24"/>
        </w:rPr>
        <w:t xml:space="preserve"> </w:t>
      </w:r>
      <w:r w:rsidRPr="00E831A1">
        <w:rPr>
          <w:rFonts w:cs="Times New Roman"/>
          <w:sz w:val="24"/>
        </w:rPr>
        <w:t>относящихся к педработникам)</w:t>
      </w:r>
      <w:r w:rsidR="00447414" w:rsidRPr="00E831A1">
        <w:rPr>
          <w:rFonts w:cs="Times New Roman"/>
          <w:sz w:val="24"/>
        </w:rPr>
        <w:t xml:space="preserve"> </w:t>
      </w:r>
      <w:r w:rsidRPr="00E831A1">
        <w:rPr>
          <w:rFonts w:cs="Times New Roman"/>
          <w:sz w:val="24"/>
        </w:rPr>
        <w:t>организаций дополнительного</w:t>
      </w:r>
      <w:r w:rsidR="00447414" w:rsidRPr="00E831A1">
        <w:rPr>
          <w:rFonts w:cs="Times New Roman"/>
          <w:sz w:val="24"/>
        </w:rPr>
        <w:t xml:space="preserve"> </w:t>
      </w:r>
      <w:r w:rsidRPr="00E831A1">
        <w:rPr>
          <w:rFonts w:cs="Times New Roman"/>
          <w:sz w:val="24"/>
        </w:rPr>
        <w:t>образования</w:t>
      </w:r>
      <w:r w:rsidR="00447414" w:rsidRPr="00E831A1">
        <w:rPr>
          <w:rFonts w:cs="Times New Roman"/>
          <w:sz w:val="24"/>
        </w:rPr>
        <w:t xml:space="preserve"> </w:t>
      </w:r>
      <w:r w:rsidRPr="00E831A1">
        <w:rPr>
          <w:rFonts w:cs="Times New Roman"/>
          <w:sz w:val="24"/>
        </w:rPr>
        <w:t>детей, в соответствии с законодательством Российской Федерации, трудовым законодательством.</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sz w:val="24"/>
          <w:lang w:val="en-US"/>
        </w:rPr>
        <w:t>U</w:t>
      </w:r>
      <w:r w:rsidRPr="00E831A1">
        <w:rPr>
          <w:rFonts w:cs="Times New Roman"/>
          <w:b/>
          <w:sz w:val="24"/>
        </w:rPr>
        <w:t>21010</w:t>
      </w:r>
      <w:r w:rsidR="00447414" w:rsidRPr="00E831A1">
        <w:rPr>
          <w:rFonts w:cs="Times New Roman"/>
          <w:b/>
          <w:sz w:val="24"/>
        </w:rPr>
        <w:t xml:space="preserve"> </w:t>
      </w:r>
      <w:r w:rsidRPr="00E831A1">
        <w:rPr>
          <w:rFonts w:cs="Times New Roman"/>
          <w:b/>
          <w:color w:val="000000"/>
          <w:sz w:val="24"/>
        </w:rPr>
        <w:t>Заработная плата с начислениями артистического, художественного персонала, специалистов учреждений культуры</w:t>
      </w:r>
    </w:p>
    <w:p w:rsidR="00C3556A" w:rsidRPr="00E831A1" w:rsidRDefault="00C3556A" w:rsidP="0032622D">
      <w:pPr>
        <w:ind w:firstLine="709"/>
        <w:jc w:val="both"/>
        <w:rPr>
          <w:rFonts w:cs="Times New Roman"/>
          <w:sz w:val="24"/>
        </w:rPr>
      </w:pPr>
      <w:r w:rsidRPr="00E831A1">
        <w:rPr>
          <w:rFonts w:cs="Times New Roman"/>
          <w:sz w:val="24"/>
        </w:rPr>
        <w:t xml:space="preserve"> На данный код региональной классификации относятся расходы 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выплату заработной платы</w:t>
      </w:r>
      <w:r w:rsidR="00447414" w:rsidRPr="00E831A1">
        <w:rPr>
          <w:rFonts w:cs="Times New Roman"/>
          <w:sz w:val="24"/>
        </w:rPr>
        <w:t xml:space="preserve"> </w:t>
      </w:r>
      <w:r w:rsidRPr="00E831A1">
        <w:rPr>
          <w:rFonts w:cs="Times New Roman"/>
          <w:sz w:val="24"/>
        </w:rPr>
        <w:t>с начислениями</w:t>
      </w:r>
      <w:r w:rsidR="00447414" w:rsidRPr="00E831A1">
        <w:rPr>
          <w:rFonts w:cs="Times New Roman"/>
          <w:sz w:val="24"/>
        </w:rPr>
        <w:t xml:space="preserve"> </w:t>
      </w:r>
      <w:r w:rsidRPr="00E831A1">
        <w:rPr>
          <w:rFonts w:cs="Times New Roman"/>
          <w:color w:val="000000"/>
          <w:sz w:val="24"/>
        </w:rPr>
        <w:t>артистического, художественного персонала, специалистов учреждений культуры</w:t>
      </w:r>
      <w:r w:rsidRPr="00E831A1">
        <w:rPr>
          <w:rFonts w:cs="Times New Roman"/>
          <w:sz w:val="24"/>
        </w:rPr>
        <w:t xml:space="preserve"> в соответствии с </w:t>
      </w:r>
      <w:r w:rsidRPr="00E831A1">
        <w:rPr>
          <w:rFonts w:cs="Times New Roman"/>
          <w:sz w:val="24"/>
        </w:rPr>
        <w:lastRenderedPageBreak/>
        <w:t>законодательством Российской Федерации, трудовым законодательством.</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sz w:val="24"/>
          <w:lang w:val="en-US"/>
        </w:rPr>
        <w:t>U</w:t>
      </w:r>
      <w:r w:rsidRPr="00E831A1">
        <w:rPr>
          <w:rFonts w:cs="Times New Roman"/>
          <w:b/>
          <w:sz w:val="24"/>
        </w:rPr>
        <w:t xml:space="preserve"> 21010/1</w:t>
      </w:r>
      <w:r w:rsidRPr="00E831A1">
        <w:rPr>
          <w:rFonts w:cs="Times New Roman"/>
          <w:b/>
          <w:color w:val="000000"/>
          <w:sz w:val="24"/>
        </w:rPr>
        <w:t xml:space="preserve"> Заработная плата с начислениями внешних совместителей артистического, художественного персонала, специалистов учреждений культуры</w:t>
      </w:r>
    </w:p>
    <w:p w:rsidR="00C3556A" w:rsidRPr="00E831A1" w:rsidRDefault="00C3556A" w:rsidP="0032622D">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региональной классификации относятся расходы</w:t>
      </w:r>
      <w:r w:rsidR="00447414" w:rsidRPr="00E831A1">
        <w:rPr>
          <w:rFonts w:cs="Times New Roman"/>
          <w:sz w:val="24"/>
        </w:rPr>
        <w:t xml:space="preserve"> </w:t>
      </w:r>
      <w:r w:rsidRPr="00E831A1">
        <w:rPr>
          <w:rFonts w:cs="Times New Roman"/>
          <w:sz w:val="24"/>
        </w:rPr>
        <w:t xml:space="preserve">на выплату заработной платы с начислениями </w:t>
      </w:r>
      <w:r w:rsidRPr="00E831A1">
        <w:rPr>
          <w:rFonts w:cs="Times New Roman"/>
          <w:color w:val="000000"/>
          <w:sz w:val="24"/>
        </w:rPr>
        <w:t>внешних совместителей артистического, художественного персонала, специалистов учреждений культуры</w:t>
      </w:r>
      <w:r w:rsidRPr="00E831A1">
        <w:rPr>
          <w:rFonts w:cs="Times New Roman"/>
          <w:sz w:val="24"/>
        </w:rPr>
        <w:t>, в соответствии с законодательством Российской Федерации, трудовым законодательством.</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447414" w:rsidP="0032622D">
      <w:pPr>
        <w:ind w:firstLine="709"/>
        <w:jc w:val="both"/>
        <w:rPr>
          <w:rFonts w:cs="Times New Roman"/>
          <w:sz w:val="24"/>
        </w:rPr>
      </w:pPr>
      <w:r w:rsidRPr="00E831A1">
        <w:rPr>
          <w:rFonts w:cs="Times New Roman"/>
          <w:sz w:val="24"/>
          <w:shd w:val="clear" w:color="auto" w:fill="FFFFFF"/>
        </w:rPr>
        <w:t xml:space="preserve"> </w:t>
      </w:r>
      <w:r w:rsidR="00C3556A" w:rsidRPr="00E831A1">
        <w:rPr>
          <w:rFonts w:cs="Times New Roman"/>
          <w:b/>
          <w:sz w:val="24"/>
          <w:lang w:val="en-US"/>
        </w:rPr>
        <w:t>U</w:t>
      </w:r>
      <w:r w:rsidR="00C3556A" w:rsidRPr="00E831A1">
        <w:rPr>
          <w:rFonts w:cs="Times New Roman"/>
          <w:b/>
          <w:sz w:val="24"/>
        </w:rPr>
        <w:t>21020</w:t>
      </w:r>
      <w:r w:rsidRPr="00E831A1">
        <w:rPr>
          <w:rFonts w:cs="Times New Roman"/>
          <w:b/>
          <w:sz w:val="24"/>
        </w:rPr>
        <w:t xml:space="preserve"> </w:t>
      </w:r>
      <w:r w:rsidR="00C3556A" w:rsidRPr="00E831A1">
        <w:rPr>
          <w:rFonts w:cs="Times New Roman"/>
          <w:b/>
          <w:sz w:val="24"/>
        </w:rPr>
        <w:t>Заработная плата с начислениями руководителей и заместителей</w:t>
      </w:r>
      <w:r w:rsidRPr="00E831A1">
        <w:rPr>
          <w:rFonts w:cs="Times New Roman"/>
          <w:b/>
          <w:sz w:val="24"/>
        </w:rPr>
        <w:t xml:space="preserve"> </w:t>
      </w:r>
      <w:r w:rsidR="00C3556A" w:rsidRPr="00E831A1">
        <w:rPr>
          <w:rFonts w:cs="Times New Roman"/>
          <w:b/>
          <w:sz w:val="24"/>
        </w:rPr>
        <w:t>руководителей организаций</w:t>
      </w:r>
      <w:r w:rsidRPr="00E831A1">
        <w:rPr>
          <w:rFonts w:cs="Times New Roman"/>
          <w:b/>
          <w:sz w:val="24"/>
        </w:rPr>
        <w:t xml:space="preserve"> </w:t>
      </w:r>
      <w:r w:rsidR="00C3556A" w:rsidRPr="00E831A1">
        <w:rPr>
          <w:rFonts w:cs="Times New Roman"/>
          <w:b/>
          <w:sz w:val="24"/>
        </w:rPr>
        <w:t>дополнительного образования детей</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выплату заработной платы</w:t>
      </w:r>
      <w:r w:rsidR="00447414" w:rsidRPr="00E831A1">
        <w:rPr>
          <w:rFonts w:cs="Times New Roman"/>
          <w:sz w:val="24"/>
        </w:rPr>
        <w:t xml:space="preserve"> </w:t>
      </w:r>
      <w:r w:rsidRPr="00E831A1">
        <w:rPr>
          <w:rFonts w:cs="Times New Roman"/>
          <w:sz w:val="24"/>
        </w:rPr>
        <w:t>с начислениями</w:t>
      </w:r>
      <w:r w:rsidR="00447414" w:rsidRPr="00E831A1">
        <w:rPr>
          <w:rFonts w:cs="Times New Roman"/>
          <w:sz w:val="24"/>
        </w:rPr>
        <w:t xml:space="preserve"> </w:t>
      </w:r>
      <w:r w:rsidRPr="00E831A1">
        <w:rPr>
          <w:rFonts w:cs="Times New Roman"/>
          <w:sz w:val="24"/>
        </w:rPr>
        <w:t xml:space="preserve"> руководителей и заместителей руководителей организаций до</w:t>
      </w:r>
      <w:r w:rsidR="00376876" w:rsidRPr="00E831A1">
        <w:rPr>
          <w:rFonts w:cs="Times New Roman"/>
          <w:sz w:val="24"/>
        </w:rPr>
        <w:t>полнительного образования детей</w:t>
      </w:r>
      <w:r w:rsidRPr="00E831A1">
        <w:rPr>
          <w:rFonts w:cs="Times New Roman"/>
          <w:sz w:val="24"/>
        </w:rPr>
        <w:t>, в соответствии с законодательством Российской Федерации,</w:t>
      </w:r>
      <w:r w:rsidR="00447414" w:rsidRPr="00E831A1">
        <w:rPr>
          <w:rFonts w:cs="Times New Roman"/>
          <w:sz w:val="24"/>
        </w:rPr>
        <w:t xml:space="preserve"> </w:t>
      </w:r>
      <w:r w:rsidRPr="00E831A1">
        <w:rPr>
          <w:rFonts w:cs="Times New Roman"/>
          <w:sz w:val="24"/>
        </w:rPr>
        <w:t>трудовым законодательством.</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eastAsia="Times New Roman" w:cs="Times New Roman"/>
          <w:color w:val="000000"/>
          <w:kern w:val="0"/>
          <w:sz w:val="24"/>
          <w:lang w:eastAsia="ru-RU" w:bidi="ar-SA"/>
        </w:rPr>
      </w:pPr>
      <w:r w:rsidRPr="00E831A1">
        <w:rPr>
          <w:rFonts w:cs="Times New Roman"/>
          <w:b/>
          <w:sz w:val="24"/>
          <w:lang w:val="en-US"/>
        </w:rPr>
        <w:t>U</w:t>
      </w:r>
      <w:r w:rsidRPr="00E831A1">
        <w:rPr>
          <w:rFonts w:cs="Times New Roman"/>
          <w:b/>
          <w:sz w:val="24"/>
        </w:rPr>
        <w:t>21021</w:t>
      </w:r>
      <w:r w:rsidR="00447414" w:rsidRPr="00E831A1">
        <w:rPr>
          <w:rFonts w:cs="Times New Roman"/>
          <w:b/>
          <w:sz w:val="24"/>
        </w:rPr>
        <w:t xml:space="preserve"> </w:t>
      </w:r>
      <w:r w:rsidRPr="00E831A1">
        <w:rPr>
          <w:rFonts w:eastAsia="Times New Roman" w:cs="Times New Roman"/>
          <w:b/>
          <w:color w:val="000000"/>
          <w:kern w:val="0"/>
          <w:sz w:val="24"/>
          <w:lang w:eastAsia="ru-RU" w:bidi="ar-SA"/>
        </w:rPr>
        <w:t>Заработная плата с начислениями руководителей и заместителей руководителей (должностные оклады которых устанавливаются в процентном соотношении от должностного оклада руководителя учреждения) учреждения культуры</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выплату заработной платы</w:t>
      </w:r>
      <w:r w:rsidR="00447414" w:rsidRPr="00E831A1">
        <w:rPr>
          <w:rFonts w:cs="Times New Roman"/>
          <w:sz w:val="24"/>
        </w:rPr>
        <w:t xml:space="preserve"> </w:t>
      </w:r>
      <w:r w:rsidRPr="00E831A1">
        <w:rPr>
          <w:rFonts w:cs="Times New Roman"/>
          <w:sz w:val="24"/>
        </w:rPr>
        <w:t>с начислениями</w:t>
      </w:r>
      <w:r w:rsidR="00447414" w:rsidRPr="00E831A1">
        <w:rPr>
          <w:rFonts w:cs="Times New Roman"/>
          <w:sz w:val="24"/>
        </w:rPr>
        <w:t xml:space="preserve"> </w:t>
      </w:r>
      <w:r w:rsidRPr="00E831A1">
        <w:rPr>
          <w:rFonts w:cs="Times New Roman"/>
          <w:sz w:val="24"/>
        </w:rPr>
        <w:t xml:space="preserve"> </w:t>
      </w:r>
      <w:r w:rsidRPr="00E831A1">
        <w:rPr>
          <w:rFonts w:eastAsia="Times New Roman" w:cs="Times New Roman"/>
          <w:color w:val="000000"/>
          <w:kern w:val="0"/>
          <w:sz w:val="24"/>
          <w:lang w:eastAsia="ru-RU" w:bidi="ar-SA"/>
        </w:rPr>
        <w:t>руководителей и заместителей руководителей (должностные оклады которых устанавливаются в процентном соотношении от должностного оклада руководителя учреждения) учреждения культуры</w:t>
      </w:r>
      <w:r w:rsidRPr="00E831A1">
        <w:rPr>
          <w:rFonts w:cs="Times New Roman"/>
          <w:sz w:val="24"/>
        </w:rPr>
        <w:t>, в соответствии с законодательством Российской Федерации, трудовым законодательством.</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color w:val="000000"/>
          <w:sz w:val="24"/>
        </w:rPr>
        <w:t>U21022 Заработная плата с начислениями прочего персонала, обслуживающего учреждения (организации) бюджетной сферы</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выплату заработной платы</w:t>
      </w:r>
      <w:r w:rsidR="00447414" w:rsidRPr="00E831A1">
        <w:rPr>
          <w:rFonts w:cs="Times New Roman"/>
          <w:sz w:val="24"/>
        </w:rPr>
        <w:t xml:space="preserve"> </w:t>
      </w:r>
      <w:r w:rsidRPr="00E831A1">
        <w:rPr>
          <w:rFonts w:cs="Times New Roman"/>
          <w:sz w:val="24"/>
        </w:rPr>
        <w:t>с начислениями</w:t>
      </w:r>
      <w:r w:rsidR="00447414" w:rsidRPr="00E831A1">
        <w:rPr>
          <w:rFonts w:cs="Times New Roman"/>
          <w:sz w:val="24"/>
        </w:rPr>
        <w:t xml:space="preserve"> </w:t>
      </w:r>
      <w:r w:rsidRPr="00E831A1">
        <w:rPr>
          <w:rFonts w:cs="Times New Roman"/>
          <w:sz w:val="24"/>
        </w:rPr>
        <w:t xml:space="preserve"> </w:t>
      </w:r>
      <w:r w:rsidRPr="00E831A1">
        <w:rPr>
          <w:rFonts w:cs="Times New Roman"/>
          <w:color w:val="000000"/>
          <w:sz w:val="24"/>
        </w:rPr>
        <w:t>прочего персонала, обслуживающего учреждения (организации) бюджетной сферы</w:t>
      </w:r>
      <w:r w:rsidRPr="00E831A1">
        <w:rPr>
          <w:rFonts w:cs="Times New Roman"/>
          <w:sz w:val="24"/>
        </w:rPr>
        <w:t xml:space="preserve"> в соответствии с законодательством Российской Федерации, трудовым законодательством.</w:t>
      </w:r>
    </w:p>
    <w:p w:rsidR="007B7872" w:rsidRDefault="007B7872" w:rsidP="007B7872">
      <w:pPr>
        <w:ind w:firstLine="709"/>
        <w:rPr>
          <w:rFonts w:cs="Times New Roman"/>
          <w:b/>
          <w:color w:val="000000"/>
          <w:sz w:val="24"/>
        </w:rPr>
      </w:pPr>
      <w:r w:rsidRPr="00E831A1">
        <w:rPr>
          <w:rFonts w:cs="Times New Roman"/>
          <w:b/>
          <w:color w:val="000000"/>
          <w:sz w:val="24"/>
        </w:rPr>
        <w:t>U2102</w:t>
      </w:r>
      <w:r>
        <w:rPr>
          <w:rFonts w:cs="Times New Roman"/>
          <w:b/>
          <w:color w:val="000000"/>
          <w:sz w:val="24"/>
        </w:rPr>
        <w:t>7</w:t>
      </w:r>
      <w:r w:rsidRPr="00E831A1">
        <w:rPr>
          <w:rFonts w:cs="Times New Roman"/>
          <w:b/>
          <w:color w:val="000000"/>
          <w:sz w:val="24"/>
        </w:rPr>
        <w:t xml:space="preserve"> </w:t>
      </w:r>
      <w:r>
        <w:rPr>
          <w:rFonts w:cs="Times New Roman"/>
          <w:b/>
          <w:color w:val="000000"/>
          <w:sz w:val="24"/>
        </w:rPr>
        <w:t>З</w:t>
      </w:r>
      <w:r w:rsidRPr="007B7872">
        <w:rPr>
          <w:rFonts w:cs="Times New Roman"/>
          <w:b/>
          <w:color w:val="000000"/>
          <w:sz w:val="24"/>
        </w:rPr>
        <w:t>аработная плата с начислениями прочего персонала в учреждениях спортивной направленности</w:t>
      </w:r>
    </w:p>
    <w:p w:rsidR="007B7872" w:rsidRPr="007B7872" w:rsidRDefault="007B7872" w:rsidP="007B7872">
      <w:pPr>
        <w:ind w:firstLine="709"/>
        <w:jc w:val="both"/>
        <w:rPr>
          <w:rFonts w:cs="Times New Roman"/>
          <w:color w:val="000000"/>
          <w:sz w:val="24"/>
        </w:rPr>
      </w:pPr>
      <w:r w:rsidRPr="007B7872">
        <w:rPr>
          <w:rFonts w:cs="Times New Roman"/>
          <w:sz w:val="24"/>
        </w:rPr>
        <w:t xml:space="preserve">На данный код региональной классификации относятся расходы бюджета муниципального образования на выплату заработной платы с начислениями  </w:t>
      </w:r>
      <w:r w:rsidRPr="007B7872">
        <w:rPr>
          <w:rFonts w:cs="Times New Roman"/>
          <w:color w:val="000000"/>
          <w:sz w:val="24"/>
        </w:rPr>
        <w:t>с начислениями прочего персонала в учреждениях спортивной направленности</w:t>
      </w:r>
    </w:p>
    <w:p w:rsidR="007B7872" w:rsidRPr="007B7872" w:rsidRDefault="007B7872" w:rsidP="007B7872">
      <w:pPr>
        <w:ind w:firstLine="709"/>
        <w:jc w:val="both"/>
        <w:rPr>
          <w:rFonts w:cs="Times New Roman"/>
          <w:sz w:val="24"/>
        </w:rPr>
      </w:pPr>
      <w:r w:rsidRPr="007B7872">
        <w:rPr>
          <w:rFonts w:cs="Times New Roman"/>
          <w:sz w:val="24"/>
        </w:rPr>
        <w:t>в соответствии с законодательством Российской Федерации, трудовым законодательством.</w:t>
      </w:r>
    </w:p>
    <w:p w:rsidR="007B7872" w:rsidRDefault="007B7872" w:rsidP="007B7872">
      <w:pPr>
        <w:ind w:firstLine="709"/>
        <w:jc w:val="both"/>
        <w:rPr>
          <w:rFonts w:cs="Times New Roman"/>
          <w:b/>
          <w:color w:val="000000"/>
          <w:sz w:val="24"/>
        </w:rPr>
      </w:pPr>
      <w:r w:rsidRPr="00E831A1">
        <w:rPr>
          <w:rFonts w:cs="Times New Roman"/>
          <w:b/>
          <w:color w:val="000000"/>
          <w:sz w:val="24"/>
        </w:rPr>
        <w:t>U2102</w:t>
      </w:r>
      <w:r>
        <w:rPr>
          <w:rFonts w:cs="Times New Roman"/>
          <w:b/>
          <w:color w:val="000000"/>
          <w:sz w:val="24"/>
        </w:rPr>
        <w:t>8</w:t>
      </w:r>
      <w:r w:rsidRPr="00E831A1">
        <w:rPr>
          <w:rFonts w:cs="Times New Roman"/>
          <w:b/>
          <w:color w:val="000000"/>
          <w:sz w:val="24"/>
        </w:rPr>
        <w:t xml:space="preserve"> </w:t>
      </w:r>
      <w:r w:rsidRPr="007B7872">
        <w:rPr>
          <w:rFonts w:cs="Times New Roman"/>
          <w:b/>
          <w:color w:val="000000"/>
          <w:sz w:val="24"/>
        </w:rPr>
        <w:t>Заработная плата с начислениями внешних совместителей</w:t>
      </w:r>
    </w:p>
    <w:p w:rsidR="007B7872" w:rsidRPr="00E831A1" w:rsidRDefault="007B7872" w:rsidP="007B7872">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на выплату заработной платы с начислениями </w:t>
      </w:r>
      <w:r w:rsidRPr="00E831A1">
        <w:rPr>
          <w:rFonts w:cs="Times New Roman"/>
          <w:color w:val="000000"/>
          <w:sz w:val="24"/>
        </w:rPr>
        <w:t xml:space="preserve"> учреждени</w:t>
      </w:r>
      <w:r>
        <w:rPr>
          <w:rFonts w:cs="Times New Roman"/>
          <w:color w:val="000000"/>
          <w:sz w:val="24"/>
        </w:rPr>
        <w:t xml:space="preserve">й </w:t>
      </w:r>
      <w:r w:rsidRPr="00E831A1">
        <w:rPr>
          <w:rFonts w:cs="Times New Roman"/>
          <w:color w:val="000000"/>
          <w:sz w:val="24"/>
        </w:rPr>
        <w:lastRenderedPageBreak/>
        <w:t>(организаци</w:t>
      </w:r>
      <w:r>
        <w:rPr>
          <w:rFonts w:cs="Times New Roman"/>
          <w:color w:val="000000"/>
          <w:sz w:val="24"/>
        </w:rPr>
        <w:t>й</w:t>
      </w:r>
      <w:r w:rsidRPr="00E831A1">
        <w:rPr>
          <w:rFonts w:cs="Times New Roman"/>
          <w:color w:val="000000"/>
          <w:sz w:val="24"/>
        </w:rPr>
        <w:t>) бюджетной сферы</w:t>
      </w:r>
      <w:r w:rsidRPr="00E831A1">
        <w:rPr>
          <w:rFonts w:cs="Times New Roman"/>
          <w:sz w:val="24"/>
        </w:rPr>
        <w:t xml:space="preserve"> в соответствии с законодательством Российской Федерации, трудовым законодательством.</w:t>
      </w:r>
    </w:p>
    <w:p w:rsidR="001E7A9D" w:rsidRDefault="007B7872" w:rsidP="001E7A9D">
      <w:pPr>
        <w:ind w:firstLine="709"/>
        <w:rPr>
          <w:rFonts w:cs="Times New Roman"/>
          <w:b/>
          <w:color w:val="000000"/>
          <w:sz w:val="24"/>
        </w:rPr>
      </w:pPr>
      <w:r w:rsidRPr="00E831A1">
        <w:rPr>
          <w:rFonts w:cs="Times New Roman"/>
          <w:b/>
          <w:color w:val="000000"/>
          <w:sz w:val="24"/>
        </w:rPr>
        <w:t>U210</w:t>
      </w:r>
      <w:r>
        <w:rPr>
          <w:rFonts w:cs="Times New Roman"/>
          <w:b/>
          <w:color w:val="000000"/>
          <w:sz w:val="24"/>
        </w:rPr>
        <w:t>30</w:t>
      </w:r>
      <w:r w:rsidRPr="00E831A1">
        <w:rPr>
          <w:rFonts w:cs="Times New Roman"/>
          <w:b/>
          <w:color w:val="000000"/>
          <w:sz w:val="24"/>
        </w:rPr>
        <w:t xml:space="preserve"> </w:t>
      </w:r>
      <w:r w:rsidR="001E7A9D" w:rsidRPr="001E7A9D">
        <w:rPr>
          <w:rFonts w:cs="Times New Roman"/>
          <w:b/>
          <w:color w:val="000000"/>
          <w:sz w:val="24"/>
        </w:rPr>
        <w:t xml:space="preserve">Заработная плата с начислениями прочего персонала, обслуживающего учреждения (организации) бюджетной сферы (централизованная бухгалтерия) </w:t>
      </w:r>
    </w:p>
    <w:p w:rsidR="007B7872" w:rsidRPr="001E7A9D" w:rsidRDefault="007B7872" w:rsidP="001E7A9D">
      <w:pPr>
        <w:ind w:firstLine="709"/>
        <w:jc w:val="both"/>
        <w:rPr>
          <w:rFonts w:cs="Times New Roman"/>
          <w:sz w:val="24"/>
        </w:rPr>
      </w:pPr>
      <w:r w:rsidRPr="001E7A9D">
        <w:rPr>
          <w:rFonts w:cs="Times New Roman"/>
          <w:sz w:val="24"/>
        </w:rPr>
        <w:t xml:space="preserve">На данный код региональной классификации относятся расходы бюджета муниципального образования на выплату заработной платы с начислениями  </w:t>
      </w:r>
      <w:r w:rsidR="001E7A9D" w:rsidRPr="001E7A9D">
        <w:rPr>
          <w:rFonts w:cs="Times New Roman"/>
          <w:color w:val="000000"/>
          <w:sz w:val="24"/>
        </w:rPr>
        <w:t xml:space="preserve">прочего персонала, обслуживающего учреждения (организации) бюджетной сферы (централизованная бухгалтерия) </w:t>
      </w:r>
      <w:r w:rsidRPr="001E7A9D">
        <w:rPr>
          <w:rFonts w:cs="Times New Roman"/>
          <w:sz w:val="24"/>
        </w:rPr>
        <w:t xml:space="preserve"> в соответствии с законодательством Российской Федерации, трудовым законодательством.</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U21216</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Суточные при служебных командировках</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по оплате</w:t>
      </w:r>
      <w:r w:rsidR="00447414" w:rsidRPr="00E831A1">
        <w:rPr>
          <w:rFonts w:cs="Times New Roman"/>
          <w:sz w:val="24"/>
        </w:rPr>
        <w:t xml:space="preserve"> </w:t>
      </w:r>
      <w:r w:rsidRPr="00E831A1">
        <w:rPr>
          <w:rFonts w:cs="Times New Roman"/>
          <w:sz w:val="24"/>
        </w:rPr>
        <w:t>суточных при служебных командировках работникам муниципальных бюджетных учреждений.</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U22101 Услуги связи – телефон</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 оплату услуг телефонно-телеграфной, факсимильной, сотовой, пейджинговой связи, радиосвязи, </w:t>
      </w:r>
      <w:r w:rsidR="006A48D3" w:rsidRPr="00E831A1">
        <w:rPr>
          <w:rFonts w:cs="Times New Roman"/>
          <w:sz w:val="24"/>
        </w:rPr>
        <w:t>и</w:t>
      </w:r>
      <w:r w:rsidR="00A2386A" w:rsidRPr="00E831A1">
        <w:rPr>
          <w:rFonts w:cs="Times New Roman"/>
          <w:sz w:val="24"/>
        </w:rPr>
        <w:t>нтернет-провайдеров</w:t>
      </w:r>
      <w:r w:rsidR="0037115A">
        <w:rPr>
          <w:rFonts w:cs="Times New Roman"/>
          <w:sz w:val="24"/>
        </w:rPr>
        <w:t>;</w:t>
      </w:r>
      <w:r w:rsidRPr="00E831A1">
        <w:rPr>
          <w:rFonts w:cs="Times New Roman"/>
          <w:sz w:val="24"/>
        </w:rPr>
        <w:t xml:space="preserve"> </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-абонентскую и повременную</w:t>
      </w:r>
      <w:r w:rsidR="00447414" w:rsidRPr="00E831A1">
        <w:rPr>
          <w:rFonts w:cs="Times New Roman"/>
          <w:sz w:val="24"/>
        </w:rPr>
        <w:t xml:space="preserve"> </w:t>
      </w:r>
      <w:r w:rsidRPr="00E831A1">
        <w:rPr>
          <w:rFonts w:cs="Times New Roman"/>
          <w:sz w:val="24"/>
        </w:rPr>
        <w:t>плату за использование линий связи, мобильных телесистем;</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плату за приобретение sim-карт для мобильных телефонов, карт оплаты услуг связи.</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U22102 Услуги связи – интернет</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по оплате услуг за пользование</w:t>
      </w:r>
      <w:r w:rsidR="00447414" w:rsidRPr="00E831A1">
        <w:rPr>
          <w:rFonts w:cs="Times New Roman"/>
          <w:sz w:val="24"/>
        </w:rPr>
        <w:t xml:space="preserve"> </w:t>
      </w:r>
      <w:r w:rsidRPr="00E831A1">
        <w:rPr>
          <w:rFonts w:cs="Times New Roman"/>
          <w:sz w:val="24"/>
        </w:rPr>
        <w:t>сетью Интернет, плата за подключение и абонентское обслуживание в системе электронного документооборота, в т.ч. с использованием сертифицированных средств криптографической защиты информации.</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U22103 Услуги связи – прочие</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оплату услуг по пересылке почтовых отправлений (включая расходы на упаковку почтового отправления), оплате маркированных почтовых уведомлений при пересылке отправлений с уведомлением, пересылке почтовой корреспонденции с использованием франкировальной машины, приобретению почтовых марок и маркированных конвертов, маркированных почтовых бланков, фельдъегерской и специальной связи.</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U22201 Командировочные расходы</w:t>
      </w:r>
    </w:p>
    <w:p w:rsidR="00C3556A" w:rsidRPr="00E831A1" w:rsidRDefault="00C3556A" w:rsidP="0032622D">
      <w:pPr>
        <w:widowControl/>
        <w:suppressAutoHyphens w:val="0"/>
        <w:ind w:firstLine="709"/>
        <w:jc w:val="both"/>
        <w:rPr>
          <w:rFonts w:eastAsia="Times New Roman" w:cs="Times New Roman"/>
          <w:color w:val="000000"/>
          <w:sz w:val="24"/>
          <w:lang w:eastAsia="ru-RU"/>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о</w:t>
      </w:r>
      <w:r w:rsidRPr="00E831A1">
        <w:rPr>
          <w:rFonts w:eastAsia="Times New Roman" w:cs="Times New Roman"/>
          <w:color w:val="000000"/>
          <w:sz w:val="24"/>
          <w:lang w:eastAsia="ru-RU"/>
        </w:rPr>
        <w:t>плату расходов</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 </w:t>
      </w:r>
      <w:r w:rsidRPr="00E831A1">
        <w:rPr>
          <w:rFonts w:cs="Times New Roman"/>
          <w:sz w:val="24"/>
        </w:rPr>
        <w:t xml:space="preserve">по проезду к месту служебной командировки и обратно к месту постоянной работы транспортом общего пользования, соответственно, к станции, пристани, аэропорту и от станции, пристани, аэропорта, если они </w:t>
      </w:r>
      <w:r w:rsidRPr="00E831A1">
        <w:rPr>
          <w:rFonts w:cs="Times New Roman"/>
          <w:sz w:val="24"/>
        </w:rPr>
        <w:lastRenderedPageBreak/>
        <w:t>находятся за чертой населенного пункта, при наличии документов (билетов), подтверждающих эти расходы.</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22202 Доставка твердого топлива</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по оплате</w:t>
      </w:r>
      <w:r w:rsidR="00447414" w:rsidRPr="00E831A1">
        <w:rPr>
          <w:rFonts w:cs="Times New Roman"/>
          <w:sz w:val="24"/>
        </w:rPr>
        <w:t xml:space="preserve"> </w:t>
      </w:r>
      <w:r w:rsidRPr="00E831A1">
        <w:rPr>
          <w:rFonts w:cs="Times New Roman"/>
          <w:sz w:val="24"/>
        </w:rPr>
        <w:t xml:space="preserve"> транспортных услуг</w:t>
      </w:r>
      <w:r w:rsidR="00447414" w:rsidRPr="00E831A1">
        <w:rPr>
          <w:rFonts w:cs="Times New Roman"/>
          <w:sz w:val="24"/>
        </w:rPr>
        <w:t xml:space="preserve"> </w:t>
      </w:r>
      <w:r w:rsidRPr="00E831A1">
        <w:rPr>
          <w:rFonts w:cs="Times New Roman"/>
          <w:sz w:val="24"/>
        </w:rPr>
        <w:t>по доставке</w:t>
      </w:r>
      <w:r w:rsidR="00447414" w:rsidRPr="00E831A1">
        <w:rPr>
          <w:rFonts w:cs="Times New Roman"/>
          <w:sz w:val="24"/>
        </w:rPr>
        <w:t xml:space="preserve"> </w:t>
      </w:r>
      <w:r w:rsidRPr="00E831A1">
        <w:rPr>
          <w:rFonts w:cs="Times New Roman"/>
          <w:sz w:val="24"/>
        </w:rPr>
        <w:t>твердого топлива.</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U</w:t>
      </w:r>
      <w:r w:rsidRPr="00E831A1">
        <w:rPr>
          <w:rFonts w:cs="Times New Roman"/>
          <w:b/>
          <w:sz w:val="24"/>
        </w:rPr>
        <w:t>22203 Т</w:t>
      </w:r>
      <w:r w:rsidRPr="00E831A1">
        <w:rPr>
          <w:rFonts w:eastAsia="Times New Roman" w:cs="Times New Roman"/>
          <w:b/>
          <w:color w:val="000000"/>
          <w:kern w:val="0"/>
          <w:sz w:val="24"/>
          <w:lang w:eastAsia="ru-RU" w:bidi="ar-SA"/>
        </w:rPr>
        <w:t>ранспортные услуги</w:t>
      </w:r>
    </w:p>
    <w:p w:rsidR="00C3556A" w:rsidRPr="00E831A1" w:rsidRDefault="00C3556A" w:rsidP="0032622D">
      <w:pPr>
        <w:ind w:firstLine="709"/>
        <w:jc w:val="both"/>
        <w:rPr>
          <w:ins w:id="0" w:author="Unknown"/>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по оплате</w:t>
      </w:r>
      <w:r w:rsidR="00447414" w:rsidRPr="00E831A1">
        <w:rPr>
          <w:rFonts w:cs="Times New Roman"/>
          <w:sz w:val="24"/>
        </w:rPr>
        <w:t xml:space="preserve"> </w:t>
      </w:r>
      <w:r w:rsidRPr="00E831A1">
        <w:rPr>
          <w:rFonts w:cs="Times New Roman"/>
          <w:sz w:val="24"/>
        </w:rPr>
        <w:t xml:space="preserve"> транспортных услуг, 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осуществление обязательного страхования гражданской ответственности владельцев транспортных средств, поддержание транспортных средств в надлежащем санитарном состоянии, оплата договоров гражданско-правового характера, заключенных с физическими лицами, на оказание транспортных услуг</w:t>
      </w:r>
      <w:r w:rsidRPr="00E831A1">
        <w:rPr>
          <w:rFonts w:cs="Times New Roman"/>
          <w:color w:val="000000"/>
          <w:sz w:val="24"/>
        </w:rPr>
        <w:t>.</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22266 Транспортные услуги в рамках осуществления</w:t>
      </w:r>
      <w:r w:rsidR="006A48D3" w:rsidRPr="00E831A1">
        <w:rPr>
          <w:rFonts w:cs="Times New Roman"/>
          <w:b/>
          <w:sz w:val="24"/>
        </w:rPr>
        <w:t xml:space="preserve"> </w:t>
      </w:r>
      <w:r w:rsidRPr="00E831A1">
        <w:rPr>
          <w:rFonts w:cs="Times New Roman"/>
          <w:b/>
          <w:sz w:val="24"/>
        </w:rPr>
        <w:t>доставки школьников</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по оплате</w:t>
      </w:r>
      <w:r w:rsidR="00447414" w:rsidRPr="00E831A1">
        <w:rPr>
          <w:rFonts w:cs="Times New Roman"/>
          <w:sz w:val="24"/>
        </w:rPr>
        <w:t xml:space="preserve"> </w:t>
      </w:r>
      <w:r w:rsidRPr="00E831A1">
        <w:rPr>
          <w:rFonts w:cs="Times New Roman"/>
          <w:sz w:val="24"/>
        </w:rPr>
        <w:t xml:space="preserve"> транспортных услуг</w:t>
      </w:r>
      <w:r w:rsidR="00447414" w:rsidRPr="00E831A1">
        <w:rPr>
          <w:rFonts w:cs="Times New Roman"/>
          <w:sz w:val="24"/>
        </w:rPr>
        <w:t xml:space="preserve"> </w:t>
      </w:r>
      <w:r w:rsidRPr="00E831A1">
        <w:rPr>
          <w:rFonts w:cs="Times New Roman"/>
          <w:sz w:val="24"/>
        </w:rPr>
        <w:t xml:space="preserve">в рамках </w:t>
      </w:r>
      <w:r w:rsidRPr="00E831A1">
        <w:rPr>
          <w:rFonts w:cs="Times New Roman"/>
          <w:color w:val="000000"/>
          <w:sz w:val="24"/>
          <w:shd w:val="clear" w:color="auto" w:fill="FFFFFF"/>
        </w:rPr>
        <w:t>организации бесплатной перевозки</w:t>
      </w:r>
      <w:r w:rsidR="00447414" w:rsidRPr="00E831A1">
        <w:rPr>
          <w:rFonts w:cs="Times New Roman"/>
          <w:color w:val="000000"/>
          <w:sz w:val="24"/>
          <w:shd w:val="clear" w:color="auto" w:fill="FFFFFF"/>
        </w:rPr>
        <w:t xml:space="preserve"> </w:t>
      </w:r>
      <w:r w:rsidRPr="00E831A1">
        <w:rPr>
          <w:rFonts w:cs="Times New Roman"/>
          <w:color w:val="000000"/>
          <w:sz w:val="24"/>
          <w:shd w:val="clear" w:color="auto" w:fill="FFFFFF"/>
        </w:rPr>
        <w:t>обучающихся до муниципальных образовательных организаций, реализующих основные общеобразовательные программы, и обратно</w:t>
      </w:r>
      <w:r w:rsidRPr="00E831A1">
        <w:rPr>
          <w:rFonts w:cs="Times New Roman"/>
          <w:sz w:val="24"/>
        </w:rPr>
        <w:t>.</w:t>
      </w:r>
    </w:p>
    <w:p w:rsidR="00C3556A" w:rsidRPr="00E831A1" w:rsidRDefault="00C3556A" w:rsidP="0032622D">
      <w:pPr>
        <w:ind w:firstLine="709"/>
        <w:jc w:val="both"/>
        <w:rPr>
          <w:rFonts w:cs="Times New Roman"/>
          <w:color w:val="000000"/>
          <w:sz w:val="24"/>
        </w:rPr>
      </w:pPr>
      <w:r w:rsidRPr="00E831A1">
        <w:rPr>
          <w:rFonts w:cs="Times New Roman"/>
          <w:color w:val="000000"/>
          <w:sz w:val="24"/>
        </w:rPr>
        <w:t xml:space="preserve"> 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sz w:val="24"/>
          <w:lang w:val="en-US"/>
        </w:rPr>
        <w:t>U</w:t>
      </w:r>
      <w:r w:rsidRPr="00E831A1">
        <w:rPr>
          <w:rFonts w:cs="Times New Roman"/>
          <w:b/>
          <w:sz w:val="24"/>
        </w:rPr>
        <w:t xml:space="preserve">22299 </w:t>
      </w:r>
      <w:r w:rsidRPr="00E831A1">
        <w:rPr>
          <w:rFonts w:cs="Times New Roman"/>
          <w:b/>
          <w:color w:val="000000"/>
          <w:sz w:val="24"/>
        </w:rPr>
        <w:t>Транспортные услуги за счет средств муниципального  дорожного фонда</w:t>
      </w:r>
    </w:p>
    <w:p w:rsidR="00C3556A" w:rsidRPr="00E831A1" w:rsidRDefault="00C3556A" w:rsidP="0032622D">
      <w:pPr>
        <w:ind w:firstLine="709"/>
        <w:jc w:val="both"/>
        <w:rPr>
          <w:rFonts w:cs="Times New Roman"/>
          <w:b/>
          <w:color w:val="000000"/>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по оплате</w:t>
      </w:r>
      <w:r w:rsidR="00447414" w:rsidRPr="00E831A1">
        <w:rPr>
          <w:rFonts w:cs="Times New Roman"/>
          <w:sz w:val="24"/>
        </w:rPr>
        <w:t xml:space="preserve"> </w:t>
      </w:r>
      <w:r w:rsidRPr="00E831A1">
        <w:rPr>
          <w:rFonts w:cs="Times New Roman"/>
          <w:sz w:val="24"/>
        </w:rPr>
        <w:t xml:space="preserve"> транспортных услуг,</w:t>
      </w:r>
      <w:r w:rsidR="00447414" w:rsidRPr="00E831A1">
        <w:rPr>
          <w:rFonts w:cs="Times New Roman"/>
          <w:sz w:val="24"/>
        </w:rPr>
        <w:t xml:space="preserve"> </w:t>
      </w:r>
      <w:r w:rsidRPr="00E831A1">
        <w:rPr>
          <w:rFonts w:cs="Times New Roman"/>
          <w:sz w:val="24"/>
        </w:rPr>
        <w:t>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осуществление обязательного страхования гражданской ответственности владельцев транспортных средств, поддержание транспортных средств в надлежащем санитарном состоянии, оплата договоров гражданско-правового характера, заключенных с физическими лицами, на оказание транспортных услуг</w:t>
      </w:r>
      <w:r w:rsidRPr="00E831A1">
        <w:rPr>
          <w:rFonts w:cs="Times New Roman"/>
          <w:color w:val="000000"/>
          <w:sz w:val="24"/>
        </w:rPr>
        <w:t>, заключенных с физическими лицами, на оказание транспортных услуг за счет средств дорожного фонда</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22301 Коммунальные услуги по тепловой энергии</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по оплате договоров на оказание услуг</w:t>
      </w:r>
      <w:r w:rsidR="00447414" w:rsidRPr="00E831A1">
        <w:rPr>
          <w:rFonts w:cs="Times New Roman"/>
          <w:sz w:val="24"/>
        </w:rPr>
        <w:t xml:space="preserve"> </w:t>
      </w:r>
      <w:r w:rsidRPr="00E831A1">
        <w:rPr>
          <w:rFonts w:cs="Times New Roman"/>
          <w:sz w:val="24"/>
        </w:rPr>
        <w:t>по отоплению, горячему водоснабжению.</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lastRenderedPageBreak/>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22302 Коммунальные услуги по электроэнергии</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по оплате договоров на оказание услуг по</w:t>
      </w:r>
      <w:r w:rsidR="00447414" w:rsidRPr="00E831A1">
        <w:rPr>
          <w:sz w:val="24"/>
          <w:szCs w:val="24"/>
        </w:rPr>
        <w:t xml:space="preserve"> </w:t>
      </w:r>
      <w:r w:rsidRPr="00E831A1">
        <w:rPr>
          <w:sz w:val="24"/>
          <w:szCs w:val="24"/>
        </w:rPr>
        <w:t>предоставлению</w:t>
      </w:r>
      <w:r w:rsidR="00447414" w:rsidRPr="00E831A1">
        <w:rPr>
          <w:sz w:val="24"/>
          <w:szCs w:val="24"/>
        </w:rPr>
        <w:t xml:space="preserve"> </w:t>
      </w:r>
      <w:r w:rsidRPr="00E831A1">
        <w:rPr>
          <w:sz w:val="24"/>
          <w:szCs w:val="24"/>
        </w:rPr>
        <w:t>электроэнергии, оплате транспортировки электричества по электрическим сетям.</w:t>
      </w:r>
      <w:r w:rsidR="00447414" w:rsidRPr="00E831A1">
        <w:rPr>
          <w:sz w:val="24"/>
          <w:szCs w:val="24"/>
        </w:rPr>
        <w:t xml:space="preserve">  </w:t>
      </w:r>
      <w:r w:rsidRPr="00E831A1">
        <w:rPr>
          <w:sz w:val="24"/>
          <w:szCs w:val="24"/>
        </w:rPr>
        <w:t xml:space="preserve"> </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22303 Коммунальные услуги по водоснабжению</w:t>
      </w:r>
    </w:p>
    <w:p w:rsidR="00C3556A" w:rsidRPr="00E831A1" w:rsidRDefault="00C3556A" w:rsidP="0032622D">
      <w:pPr>
        <w:ind w:firstLine="709"/>
        <w:jc w:val="both"/>
        <w:rPr>
          <w:rFonts w:cs="Times New Roman"/>
          <w:sz w:val="24"/>
          <w:highlight w:val="yellow"/>
        </w:rPr>
      </w:pPr>
      <w:r w:rsidRPr="00E831A1">
        <w:rPr>
          <w:rFonts w:cs="Times New Roman"/>
          <w:sz w:val="24"/>
        </w:rPr>
        <w:t>На данный код региональной классификации относятся расходы</w:t>
      </w:r>
      <w:r w:rsidR="00447414" w:rsidRPr="00E831A1">
        <w:rPr>
          <w:rFonts w:cs="Times New Roman"/>
          <w:sz w:val="24"/>
        </w:rPr>
        <w:t xml:space="preserve"> </w:t>
      </w:r>
      <w:r w:rsidRPr="00E831A1">
        <w:rPr>
          <w:rFonts w:cs="Times New Roman"/>
          <w:sz w:val="24"/>
        </w:rPr>
        <w:t xml:space="preserve">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по оплате договоров на оказание</w:t>
      </w:r>
      <w:r w:rsidR="00447414" w:rsidRPr="00E831A1">
        <w:rPr>
          <w:rFonts w:cs="Times New Roman"/>
          <w:sz w:val="24"/>
        </w:rPr>
        <w:t xml:space="preserve"> </w:t>
      </w:r>
      <w:r w:rsidRPr="00E831A1">
        <w:rPr>
          <w:rFonts w:cs="Times New Roman"/>
          <w:sz w:val="24"/>
        </w:rPr>
        <w:t>услуг по предоставлению холодного водоснабжения, оплата транспортировки</w:t>
      </w:r>
      <w:r w:rsidR="00447414" w:rsidRPr="00E831A1">
        <w:rPr>
          <w:rFonts w:cs="Times New Roman"/>
          <w:sz w:val="24"/>
        </w:rPr>
        <w:t xml:space="preserve"> </w:t>
      </w:r>
      <w:r w:rsidRPr="00E831A1">
        <w:rPr>
          <w:rFonts w:cs="Times New Roman"/>
          <w:sz w:val="24"/>
        </w:rPr>
        <w:t>воды по водораспределительным сетям,</w:t>
      </w:r>
      <w:r w:rsidR="00447414" w:rsidRPr="00E831A1">
        <w:rPr>
          <w:rFonts w:cs="Times New Roman"/>
          <w:sz w:val="24"/>
        </w:rPr>
        <w:t xml:space="preserve"> </w:t>
      </w:r>
      <w:r w:rsidRPr="00E831A1">
        <w:rPr>
          <w:rFonts w:cs="Times New Roman"/>
          <w:sz w:val="24"/>
        </w:rPr>
        <w:t>оплата услуг канализации, расходы по оплате договоров на вывоз жидких бытовых отходов при отсутствии централизованной системы канализации.</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22304 Коммунальные услуги по газоснабжению</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по оплате договоров на оказание услуг за</w:t>
      </w:r>
      <w:r w:rsidR="00447414" w:rsidRPr="00E831A1">
        <w:rPr>
          <w:rFonts w:cs="Times New Roman"/>
          <w:sz w:val="24"/>
        </w:rPr>
        <w:t xml:space="preserve"> </w:t>
      </w:r>
      <w:r w:rsidRPr="00E831A1">
        <w:rPr>
          <w:rFonts w:cs="Times New Roman"/>
          <w:sz w:val="24"/>
        </w:rPr>
        <w:t>предоставление газа, (включая транспортировку газа по газораспределительным сетям).</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cs="Times New Roman"/>
          <w:b/>
          <w:color w:val="000000"/>
          <w:sz w:val="24"/>
        </w:rPr>
      </w:pPr>
      <w:r w:rsidRPr="00E831A1">
        <w:rPr>
          <w:rFonts w:cs="Times New Roman"/>
          <w:b/>
          <w:color w:val="000000"/>
          <w:sz w:val="24"/>
        </w:rPr>
        <w:t>U22309 Котельно-печное отопление</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00447414" w:rsidRPr="00E831A1">
        <w:rPr>
          <w:sz w:val="24"/>
          <w:szCs w:val="24"/>
        </w:rPr>
        <w:t xml:space="preserve"> </w:t>
      </w:r>
      <w:r w:rsidRPr="00E831A1">
        <w:rPr>
          <w:sz w:val="24"/>
          <w:szCs w:val="24"/>
        </w:rPr>
        <w:t xml:space="preserve"> в части оплаты договоров на оказание коммунальных услуг, которые включают услуги предоставления твердого топлива при наличии печного отопления.</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U22313 Обращение с твердыми коммунальными отходами</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 xml:space="preserve">бюджета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на</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выполнение работ, оказание услуг по</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вывозу твердых коммунальных отходов, включая расходы на оплату договоров, предметом которых является вывоз и утилизация мусора (твердых коммунальных отходов),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22501</w:t>
      </w:r>
      <w:r w:rsidR="00447414" w:rsidRPr="00E831A1">
        <w:rPr>
          <w:rFonts w:cs="Times New Roman"/>
          <w:b/>
          <w:sz w:val="24"/>
        </w:rPr>
        <w:t xml:space="preserve"> </w:t>
      </w:r>
      <w:r w:rsidRPr="00E831A1">
        <w:rPr>
          <w:rFonts w:cs="Times New Roman"/>
          <w:b/>
          <w:sz w:val="24"/>
        </w:rPr>
        <w:t>Текущий ремонт</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 xml:space="preserve">На данный код региональной классификации относятся расходы бюджета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на</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текущий ремонт оборудования, инвентаря, систем коммуникаций.</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22502</w:t>
      </w:r>
      <w:r w:rsidR="00447414" w:rsidRPr="00E831A1">
        <w:rPr>
          <w:rFonts w:cs="Times New Roman"/>
          <w:b/>
          <w:sz w:val="24"/>
        </w:rPr>
        <w:t xml:space="preserve"> </w:t>
      </w:r>
      <w:r w:rsidRPr="00E831A1">
        <w:rPr>
          <w:rFonts w:cs="Times New Roman"/>
          <w:b/>
          <w:sz w:val="24"/>
        </w:rPr>
        <w:t>Капитальный ремонт</w:t>
      </w:r>
    </w:p>
    <w:p w:rsidR="00C3556A" w:rsidRPr="00E831A1" w:rsidRDefault="00C3556A" w:rsidP="0032622D">
      <w:pPr>
        <w:ind w:firstLine="709"/>
        <w:jc w:val="both"/>
        <w:rPr>
          <w:rFonts w:cs="Times New Roman"/>
          <w:b/>
          <w:sz w:val="24"/>
        </w:rPr>
      </w:pPr>
      <w:r w:rsidRPr="00E831A1">
        <w:rPr>
          <w:rFonts w:cs="Times New Roman"/>
          <w:sz w:val="24"/>
        </w:rPr>
        <w:lastRenderedPageBreak/>
        <w:t>На данный код региональной классификации относятся расходы</w:t>
      </w:r>
      <w:r w:rsidR="00447414" w:rsidRPr="00E831A1">
        <w:rPr>
          <w:rFonts w:cs="Times New Roman"/>
          <w:sz w:val="24"/>
        </w:rPr>
        <w:t xml:space="preserve"> </w:t>
      </w:r>
      <w:r w:rsidRPr="00E831A1">
        <w:rPr>
          <w:rFonts w:cs="Times New Roman"/>
          <w:sz w:val="24"/>
        </w:rPr>
        <w:t xml:space="preserve">бюджета </w:t>
      </w:r>
      <w:r w:rsidR="00462D29">
        <w:rPr>
          <w:rFonts w:cs="Times New Roman"/>
          <w:sz w:val="24"/>
        </w:rPr>
        <w:t>муниципального образования</w:t>
      </w:r>
      <w:r w:rsidRPr="00E831A1">
        <w:rPr>
          <w:rFonts w:cs="Times New Roman"/>
          <w:sz w:val="24"/>
        </w:rPr>
        <w:t xml:space="preserve"> по оплате</w:t>
      </w:r>
      <w:r w:rsidR="00447414" w:rsidRPr="00E831A1">
        <w:rPr>
          <w:rFonts w:cs="Times New Roman"/>
          <w:sz w:val="24"/>
        </w:rPr>
        <w:t xml:space="preserve"> </w:t>
      </w:r>
      <w:r w:rsidRPr="00E831A1">
        <w:rPr>
          <w:rFonts w:cs="Times New Roman"/>
          <w:sz w:val="24"/>
        </w:rPr>
        <w:t>договоров на капитальный ремонт зданий, сооружений, помещений, систем коммуникаций, полученных в аренду или безвозмездное пользование, находящихся на праве оперативного управления и в казне муниципального образования.</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22503</w:t>
      </w:r>
      <w:r w:rsidR="00447414" w:rsidRPr="00E831A1">
        <w:rPr>
          <w:rFonts w:cs="Times New Roman"/>
          <w:b/>
          <w:sz w:val="24"/>
        </w:rPr>
        <w:t xml:space="preserve">  </w:t>
      </w:r>
      <w:r w:rsidRPr="00E831A1">
        <w:rPr>
          <w:rFonts w:cs="Times New Roman"/>
          <w:b/>
          <w:sz w:val="24"/>
        </w:rPr>
        <w:t>Вывоз ТБО, очистка снега</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 xml:space="preserve">бюджета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на</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выполнение работ, оказание услуг по уборке</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снега, мусора, вывозу снега.</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sz w:val="24"/>
          <w:szCs w:val="24"/>
        </w:rPr>
      </w:pPr>
      <w:r w:rsidRPr="00E831A1">
        <w:rPr>
          <w:rFonts w:ascii="Times New Roman" w:hAnsi="Times New Roman" w:cs="Times New Roman"/>
          <w:b/>
          <w:sz w:val="24"/>
          <w:szCs w:val="24"/>
          <w:lang w:val="en-US"/>
        </w:rPr>
        <w:t>U</w:t>
      </w:r>
      <w:r w:rsidRPr="00E831A1">
        <w:rPr>
          <w:rFonts w:ascii="Times New Roman" w:hAnsi="Times New Roman" w:cs="Times New Roman"/>
          <w:b/>
          <w:sz w:val="24"/>
          <w:szCs w:val="24"/>
        </w:rPr>
        <w:t>22504</w:t>
      </w:r>
      <w:r w:rsidR="00447414" w:rsidRPr="00E831A1">
        <w:rPr>
          <w:rFonts w:ascii="Times New Roman" w:hAnsi="Times New Roman" w:cs="Times New Roman"/>
          <w:b/>
          <w:sz w:val="24"/>
          <w:szCs w:val="24"/>
        </w:rPr>
        <w:t xml:space="preserve"> </w:t>
      </w:r>
      <w:r w:rsidRPr="00E831A1">
        <w:rPr>
          <w:rFonts w:ascii="Times New Roman" w:hAnsi="Times New Roman" w:cs="Times New Roman"/>
          <w:b/>
          <w:sz w:val="24"/>
          <w:szCs w:val="24"/>
        </w:rPr>
        <w:t>Дератизация, дезинфекция</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 xml:space="preserve">На данный код региональной классификации относятся расходы бюджета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на</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выполнение работ в части дезинфекции, дезинсекции, дератизации, газации.</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sz w:val="24"/>
          <w:szCs w:val="24"/>
        </w:rPr>
      </w:pPr>
      <w:r w:rsidRPr="00E831A1">
        <w:rPr>
          <w:rFonts w:ascii="Times New Roman" w:hAnsi="Times New Roman" w:cs="Times New Roman"/>
          <w:b/>
          <w:color w:val="000000"/>
          <w:sz w:val="24"/>
          <w:szCs w:val="24"/>
        </w:rPr>
        <w:t>U22505 Оплата договоров по содержанию имущества</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 xml:space="preserve">На данный код региональной классификации относятся расходы бюджета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по поддержанию технико-экономических и эксплуатационных показателей объектов нефинансовых активов (срок полезного использования, мощность, качество применения, количество и площадь объектов, пропускная способность и т.п.) на изначально предусмотренном уровне.</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jc w:val="both"/>
        <w:rPr>
          <w:rFonts w:ascii="Times New Roman" w:hAnsi="Times New Roman" w:cs="Times New Roman"/>
          <w:b/>
          <w:sz w:val="24"/>
          <w:szCs w:val="24"/>
        </w:rPr>
      </w:pPr>
      <w:r w:rsidRPr="00E831A1">
        <w:rPr>
          <w:rFonts w:ascii="Times New Roman" w:hAnsi="Times New Roman" w:cs="Times New Roman"/>
          <w:b/>
          <w:sz w:val="24"/>
          <w:szCs w:val="24"/>
        </w:rPr>
        <w:t>U22507 Капитальный и текущий ремонт зданий и сооружений</w:t>
      </w:r>
      <w:r w:rsidR="00447414" w:rsidRPr="00E831A1">
        <w:rPr>
          <w:rFonts w:ascii="Times New Roman" w:hAnsi="Times New Roman" w:cs="Times New Roman"/>
          <w:b/>
          <w:sz w:val="24"/>
          <w:szCs w:val="24"/>
        </w:rPr>
        <w:t xml:space="preserve">               </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b/>
          <w:sz w:val="24"/>
          <w:szCs w:val="24"/>
        </w:rPr>
        <w:t xml:space="preserve"> </w:t>
      </w:r>
      <w:r w:rsidRPr="00E831A1">
        <w:rPr>
          <w:rFonts w:ascii="Times New Roman" w:hAnsi="Times New Roman" w:cs="Times New Roman"/>
          <w:sz w:val="24"/>
          <w:szCs w:val="24"/>
        </w:rPr>
        <w:t xml:space="preserve">На данный код региональной классификации относятся расходы бюджета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по капитальному и текущему ремонту зданий и сооружений.</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U22510 Прочие расходы</w:t>
      </w:r>
    </w:p>
    <w:p w:rsidR="00C3556A" w:rsidRPr="00E831A1" w:rsidRDefault="00C3556A" w:rsidP="0032622D">
      <w:pPr>
        <w:pStyle w:val="125"/>
        <w:rPr>
          <w:bCs/>
          <w:color w:val="000000"/>
          <w:kern w:val="0"/>
          <w:sz w:val="24"/>
          <w:szCs w:val="24"/>
          <w:lang w:eastAsia="ru-RU" w:bidi="ar-SA"/>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по оплате устранения неисправностей (восстановление работоспособности)</w:t>
      </w:r>
      <w:r w:rsidR="00447414" w:rsidRPr="00E831A1">
        <w:rPr>
          <w:sz w:val="24"/>
          <w:szCs w:val="24"/>
        </w:rPr>
        <w:t xml:space="preserve"> </w:t>
      </w:r>
      <w:r w:rsidRPr="00E831A1">
        <w:rPr>
          <w:sz w:val="24"/>
          <w:szCs w:val="24"/>
        </w:rPr>
        <w:t xml:space="preserve">охранной системы, огнезащитной обработке, зарядке огнетушителей, установке противопожарных дверей (замена дверей на противопожарные), проведения испытаний пожарных кранов, государственной поверке, паспортизации, клеймения средств измерений, заправке картриджей, </w:t>
      </w:r>
      <w:r w:rsidRPr="00E831A1">
        <w:rPr>
          <w:bCs/>
          <w:color w:val="000000"/>
          <w:kern w:val="0"/>
          <w:sz w:val="24"/>
          <w:szCs w:val="24"/>
          <w:lang w:eastAsia="ru-RU" w:bidi="ar-SA"/>
        </w:rPr>
        <w:t>прочие работы, услуги</w:t>
      </w:r>
      <w:r w:rsidRPr="00E831A1">
        <w:rPr>
          <w:sz w:val="24"/>
          <w:szCs w:val="24"/>
        </w:rPr>
        <w:t xml:space="preserve"> не относящиеся к региональной классификации </w:t>
      </w:r>
      <w:r w:rsidRPr="00E831A1">
        <w:rPr>
          <w:sz w:val="24"/>
          <w:szCs w:val="24"/>
          <w:lang w:val="en-US"/>
        </w:rPr>
        <w:t>U</w:t>
      </w:r>
      <w:r w:rsidRPr="00E831A1">
        <w:rPr>
          <w:sz w:val="24"/>
          <w:szCs w:val="24"/>
        </w:rPr>
        <w:t>22501-</w:t>
      </w:r>
      <w:r w:rsidRPr="00E831A1">
        <w:rPr>
          <w:sz w:val="24"/>
          <w:szCs w:val="24"/>
          <w:lang w:val="en-US"/>
        </w:rPr>
        <w:t>U</w:t>
      </w:r>
      <w:r w:rsidRPr="00E831A1">
        <w:rPr>
          <w:sz w:val="24"/>
          <w:szCs w:val="24"/>
        </w:rPr>
        <w:t>22599</w:t>
      </w:r>
      <w:r w:rsidRPr="00E831A1">
        <w:rPr>
          <w:bCs/>
          <w:color w:val="000000"/>
          <w:kern w:val="0"/>
          <w:sz w:val="24"/>
          <w:szCs w:val="24"/>
          <w:lang w:eastAsia="ru-RU" w:bidi="ar-SA"/>
        </w:rPr>
        <w:t>.</w:t>
      </w:r>
    </w:p>
    <w:p w:rsidR="00C3556A" w:rsidRPr="00E831A1" w:rsidRDefault="00C3556A" w:rsidP="0032622D">
      <w:pPr>
        <w:pStyle w:val="ConsNormal"/>
        <w:widowControl/>
        <w:ind w:right="0" w:firstLine="709"/>
        <w:jc w:val="both"/>
        <w:rPr>
          <w:rFonts w:ascii="Times New Roman" w:hAnsi="Times New Roman" w:cs="Times New Roman"/>
          <w:b/>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sz w:val="24"/>
          <w:szCs w:val="24"/>
        </w:rPr>
      </w:pPr>
      <w:r w:rsidRPr="00E831A1">
        <w:rPr>
          <w:rFonts w:ascii="Times New Roman" w:hAnsi="Times New Roman" w:cs="Times New Roman"/>
          <w:b/>
          <w:sz w:val="24"/>
          <w:szCs w:val="24"/>
          <w:lang w:val="en-US"/>
        </w:rPr>
        <w:t>U</w:t>
      </w:r>
      <w:r w:rsidRPr="00E831A1">
        <w:rPr>
          <w:rFonts w:ascii="Times New Roman" w:hAnsi="Times New Roman" w:cs="Times New Roman"/>
          <w:b/>
          <w:sz w:val="24"/>
          <w:szCs w:val="24"/>
        </w:rPr>
        <w:t>22512</w:t>
      </w:r>
      <w:r w:rsidR="00447414" w:rsidRPr="00E831A1">
        <w:rPr>
          <w:rFonts w:ascii="Times New Roman" w:hAnsi="Times New Roman" w:cs="Times New Roman"/>
          <w:b/>
          <w:sz w:val="24"/>
          <w:szCs w:val="24"/>
        </w:rPr>
        <w:t xml:space="preserve"> </w:t>
      </w:r>
      <w:r w:rsidRPr="00E831A1">
        <w:rPr>
          <w:rFonts w:ascii="Times New Roman" w:hAnsi="Times New Roman" w:cs="Times New Roman"/>
          <w:b/>
          <w:sz w:val="24"/>
          <w:szCs w:val="24"/>
        </w:rPr>
        <w:t>Содержание зданий, помещений</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lastRenderedPageBreak/>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на</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выполнение работ, оказание услуг, связанных с содержанием, обслуживанием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 в части санитарно-гигиенического обслуживания, мойки и чистки имущества (помещений, окон и т.д.)</w:t>
      </w:r>
    </w:p>
    <w:p w:rsidR="00C3556A" w:rsidRPr="00E831A1" w:rsidRDefault="00C3556A" w:rsidP="0032622D">
      <w:pPr>
        <w:pStyle w:val="ConsNormal"/>
        <w:widowControl/>
        <w:ind w:right="0" w:firstLine="709"/>
        <w:jc w:val="both"/>
        <w:rPr>
          <w:rFonts w:ascii="Times New Roman" w:hAnsi="Times New Roman" w:cs="Times New Roman"/>
          <w:b/>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U22513 Замеры сопротивления</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на</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выполнение работ по измерению сопротивления изоляции электропроводки, испытанию устройств защитного заземления.</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U22515 Расходы по перечислению взносов на капитальный ремонт в фонд капитального ремонта многоквартирных домов</w:t>
      </w:r>
    </w:p>
    <w:p w:rsidR="00C3556A" w:rsidRPr="00E831A1" w:rsidRDefault="00C3556A" w:rsidP="0032622D">
      <w:pPr>
        <w:pStyle w:val="125"/>
        <w:rPr>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 </w:t>
      </w:r>
      <w:r w:rsidRPr="00E831A1">
        <w:rPr>
          <w:kern w:val="0"/>
          <w:sz w:val="24"/>
          <w:szCs w:val="24"/>
          <w:lang w:eastAsia="ru-RU" w:bidi="ar-SA"/>
        </w:rPr>
        <w:t>взносов на капитальный ремонт общего имущества в многоквартирном доме</w:t>
      </w:r>
      <w:r w:rsidR="00447414" w:rsidRPr="00E831A1">
        <w:rPr>
          <w:sz w:val="24"/>
          <w:szCs w:val="24"/>
        </w:rPr>
        <w:t xml:space="preserve"> </w:t>
      </w:r>
      <w:r w:rsidRPr="00E831A1">
        <w:rPr>
          <w:sz w:val="24"/>
          <w:szCs w:val="24"/>
        </w:rPr>
        <w:t xml:space="preserve"> за жилые помещения, включенные в специализированный жилищный фонд муниципального образования </w:t>
      </w:r>
      <w:r w:rsidR="00C446E4">
        <w:rPr>
          <w:sz w:val="24"/>
          <w:szCs w:val="24"/>
        </w:rPr>
        <w:t>«Краснинский муниципальный округ»</w:t>
      </w:r>
      <w:r w:rsidRPr="00E831A1">
        <w:rPr>
          <w:sz w:val="24"/>
          <w:szCs w:val="24"/>
        </w:rPr>
        <w:t xml:space="preserve"> Смоленской области.</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U22518 Обслуживание автотранспорта</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на обслуживание автотранспорта, проведение</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диагностики и техническое обслуживание собственного автотранспорта.</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sz w:val="24"/>
          <w:szCs w:val="24"/>
        </w:rPr>
      </w:pPr>
      <w:r w:rsidRPr="00E831A1">
        <w:rPr>
          <w:rFonts w:ascii="Times New Roman" w:hAnsi="Times New Roman" w:cs="Times New Roman"/>
          <w:b/>
          <w:sz w:val="24"/>
          <w:szCs w:val="24"/>
          <w:lang w:val="en-US"/>
        </w:rPr>
        <w:t>U</w:t>
      </w:r>
      <w:r w:rsidRPr="00E831A1">
        <w:rPr>
          <w:rFonts w:ascii="Times New Roman" w:hAnsi="Times New Roman" w:cs="Times New Roman"/>
          <w:b/>
          <w:sz w:val="24"/>
          <w:szCs w:val="24"/>
        </w:rPr>
        <w:t>22519 Обслуживание</w:t>
      </w:r>
      <w:r w:rsidR="00447414" w:rsidRPr="00E831A1">
        <w:rPr>
          <w:rFonts w:ascii="Times New Roman" w:hAnsi="Times New Roman" w:cs="Times New Roman"/>
          <w:b/>
          <w:sz w:val="24"/>
          <w:szCs w:val="24"/>
        </w:rPr>
        <w:t xml:space="preserve"> </w:t>
      </w:r>
      <w:r w:rsidRPr="00E831A1">
        <w:rPr>
          <w:rFonts w:ascii="Times New Roman" w:hAnsi="Times New Roman" w:cs="Times New Roman"/>
          <w:b/>
          <w:sz w:val="24"/>
          <w:szCs w:val="24"/>
        </w:rPr>
        <w:t>пожарной сигнализации</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 договоров по устранению неисправностей (восстановление работоспособности) системы пожарной сигнализации,</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22599 Расходы за счет средств муниципального дорожного</w:t>
      </w:r>
      <w:r w:rsidR="00447414" w:rsidRPr="00E831A1">
        <w:rPr>
          <w:rFonts w:cs="Times New Roman"/>
          <w:b/>
          <w:sz w:val="24"/>
        </w:rPr>
        <w:t xml:space="preserve"> </w:t>
      </w:r>
      <w:r w:rsidRPr="00E831A1">
        <w:rPr>
          <w:rFonts w:cs="Times New Roman"/>
          <w:b/>
          <w:sz w:val="24"/>
        </w:rPr>
        <w:t>фонда</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 договоров на</w:t>
      </w:r>
      <w:r w:rsidR="00447414" w:rsidRPr="00E831A1">
        <w:rPr>
          <w:sz w:val="24"/>
          <w:szCs w:val="24"/>
        </w:rPr>
        <w:t xml:space="preserve"> </w:t>
      </w:r>
      <w:r w:rsidRPr="00E831A1">
        <w:rPr>
          <w:sz w:val="24"/>
          <w:szCs w:val="24"/>
        </w:rPr>
        <w:t>выполнение работ, оказание услуг, связанных с содержанием автомобильных дорог местного значения и искусственных сооружений на</w:t>
      </w:r>
      <w:r w:rsidR="00447414" w:rsidRPr="00E831A1">
        <w:rPr>
          <w:sz w:val="24"/>
          <w:szCs w:val="24"/>
        </w:rPr>
        <w:t xml:space="preserve"> </w:t>
      </w:r>
      <w:r w:rsidRPr="00E831A1">
        <w:rPr>
          <w:sz w:val="24"/>
          <w:szCs w:val="24"/>
        </w:rPr>
        <w:t>них за счет средств муниципального дорожного</w:t>
      </w:r>
      <w:r w:rsidR="00447414" w:rsidRPr="00E831A1">
        <w:rPr>
          <w:sz w:val="24"/>
          <w:szCs w:val="24"/>
        </w:rPr>
        <w:t xml:space="preserve"> </w:t>
      </w:r>
      <w:r w:rsidRPr="00E831A1">
        <w:rPr>
          <w:sz w:val="24"/>
          <w:szCs w:val="24"/>
        </w:rPr>
        <w:t>фонда.</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22601</w:t>
      </w:r>
      <w:r w:rsidRPr="00E831A1">
        <w:rPr>
          <w:rFonts w:cs="Times New Roman"/>
          <w:b/>
          <w:color w:val="000000"/>
          <w:sz w:val="24"/>
        </w:rPr>
        <w:t xml:space="preserve"> Питание учащихся общеобразовательных учреждений (за исключением ГПД</w:t>
      </w:r>
      <w:r w:rsidR="00447414" w:rsidRPr="00E831A1">
        <w:rPr>
          <w:rFonts w:cs="Times New Roman"/>
          <w:b/>
          <w:color w:val="000000"/>
          <w:sz w:val="24"/>
        </w:rPr>
        <w:t xml:space="preserve"> </w:t>
      </w:r>
      <w:r w:rsidRPr="00E831A1">
        <w:rPr>
          <w:rFonts w:cs="Times New Roman"/>
          <w:b/>
          <w:color w:val="000000"/>
          <w:sz w:val="24"/>
        </w:rPr>
        <w:t>и интернатов)</w:t>
      </w:r>
      <w:r w:rsidRPr="00E831A1">
        <w:rPr>
          <w:rFonts w:cs="Times New Roman"/>
          <w:b/>
          <w:sz w:val="24"/>
        </w:rPr>
        <w:t xml:space="preserve"> </w:t>
      </w:r>
    </w:p>
    <w:p w:rsidR="00C3556A" w:rsidRPr="00E831A1" w:rsidRDefault="00C3556A" w:rsidP="0032622D">
      <w:pPr>
        <w:pStyle w:val="125"/>
        <w:rPr>
          <w:color w:val="000000"/>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на оплату договоров</w:t>
      </w:r>
      <w:r w:rsidR="00447414" w:rsidRPr="00E831A1">
        <w:rPr>
          <w:sz w:val="24"/>
          <w:szCs w:val="24"/>
        </w:rPr>
        <w:t xml:space="preserve"> </w:t>
      </w:r>
      <w:r w:rsidRPr="00E831A1">
        <w:rPr>
          <w:sz w:val="24"/>
          <w:szCs w:val="24"/>
        </w:rPr>
        <w:t>по организации питания</w:t>
      </w:r>
      <w:r w:rsidR="00447414" w:rsidRPr="00E831A1">
        <w:rPr>
          <w:sz w:val="24"/>
          <w:szCs w:val="24"/>
        </w:rPr>
        <w:t xml:space="preserve"> </w:t>
      </w:r>
      <w:r w:rsidRPr="00E831A1">
        <w:rPr>
          <w:color w:val="000000"/>
          <w:sz w:val="24"/>
          <w:szCs w:val="24"/>
        </w:rPr>
        <w:t>учащихся общеобразовательных учреждений,</w:t>
      </w:r>
      <w:ins w:id="1" w:author="Unknown">
        <w:r w:rsidRPr="00E831A1">
          <w:rPr>
            <w:color w:val="000000"/>
            <w:sz w:val="24"/>
            <w:szCs w:val="24"/>
          </w:rPr>
          <w:t xml:space="preserve"> </w:t>
        </w:r>
      </w:ins>
      <w:r w:rsidRPr="00E831A1">
        <w:rPr>
          <w:color w:val="000000"/>
          <w:sz w:val="24"/>
          <w:szCs w:val="24"/>
        </w:rPr>
        <w:t>привлекающих в целях организации питания</w:t>
      </w:r>
      <w:r w:rsidR="00447414" w:rsidRPr="00E831A1">
        <w:rPr>
          <w:color w:val="000000"/>
          <w:sz w:val="24"/>
          <w:szCs w:val="24"/>
        </w:rPr>
        <w:t xml:space="preserve"> </w:t>
      </w:r>
      <w:r w:rsidRPr="00E831A1">
        <w:rPr>
          <w:color w:val="000000"/>
          <w:sz w:val="24"/>
          <w:szCs w:val="24"/>
        </w:rPr>
        <w:t>услуги сторонних организаций и лиц (за исключением ГПД</w:t>
      </w:r>
      <w:r w:rsidR="00447414" w:rsidRPr="00E831A1">
        <w:rPr>
          <w:color w:val="000000"/>
          <w:sz w:val="24"/>
          <w:szCs w:val="24"/>
        </w:rPr>
        <w:t xml:space="preserve"> </w:t>
      </w:r>
      <w:r w:rsidRPr="00E831A1">
        <w:rPr>
          <w:color w:val="000000"/>
          <w:sz w:val="24"/>
          <w:szCs w:val="24"/>
        </w:rPr>
        <w:t>и интернатов).</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eastAsia="Times New Roman" w:cs="Times New Roman"/>
          <w:b/>
          <w:bCs/>
          <w:color w:val="000000"/>
          <w:kern w:val="0"/>
          <w:sz w:val="24"/>
          <w:lang w:eastAsia="ru-RU" w:bidi="ar-SA"/>
        </w:rPr>
      </w:pPr>
      <w:r w:rsidRPr="00E831A1">
        <w:rPr>
          <w:rFonts w:cs="Times New Roman"/>
          <w:b/>
          <w:sz w:val="24"/>
          <w:lang w:val="en-US"/>
        </w:rPr>
        <w:lastRenderedPageBreak/>
        <w:t>U</w:t>
      </w:r>
      <w:r w:rsidRPr="00E831A1">
        <w:rPr>
          <w:rFonts w:cs="Times New Roman"/>
          <w:b/>
          <w:sz w:val="24"/>
        </w:rPr>
        <w:t xml:space="preserve">22605 </w:t>
      </w:r>
      <w:r w:rsidRPr="00E831A1">
        <w:rPr>
          <w:rFonts w:eastAsia="Times New Roman" w:cs="Times New Roman"/>
          <w:b/>
          <w:bCs/>
          <w:color w:val="000000"/>
          <w:kern w:val="0"/>
          <w:sz w:val="24"/>
          <w:lang w:eastAsia="ru-RU" w:bidi="ar-SA"/>
        </w:rPr>
        <w:t>Оплата труда по договорам</w:t>
      </w:r>
    </w:p>
    <w:p w:rsidR="00C3556A" w:rsidRPr="00E831A1" w:rsidRDefault="00C3556A" w:rsidP="0032622D">
      <w:pPr>
        <w:pStyle w:val="125"/>
        <w:rPr>
          <w:bCs/>
          <w:color w:val="000000"/>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w:t>
      </w:r>
      <w:r w:rsidR="00447414" w:rsidRPr="00E831A1">
        <w:rPr>
          <w:sz w:val="24"/>
          <w:szCs w:val="24"/>
        </w:rPr>
        <w:t xml:space="preserve"> </w:t>
      </w:r>
      <w:r w:rsidRPr="00E831A1">
        <w:rPr>
          <w:sz w:val="24"/>
          <w:szCs w:val="24"/>
        </w:rPr>
        <w:t>договоров гражданско-правового характера на оказание работ, услуг</w:t>
      </w:r>
      <w:r w:rsidRPr="00E831A1">
        <w:rPr>
          <w:bCs/>
          <w:color w:val="000000"/>
          <w:kern w:val="0"/>
          <w:sz w:val="24"/>
          <w:szCs w:val="24"/>
          <w:lang w:eastAsia="ru-RU" w:bidi="ar-SA"/>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22610</w:t>
      </w:r>
      <w:r w:rsidRPr="00E831A1">
        <w:rPr>
          <w:rFonts w:eastAsia="Times New Roman" w:cs="Times New Roman"/>
          <w:b/>
          <w:bCs/>
          <w:color w:val="000000"/>
          <w:kern w:val="0"/>
          <w:sz w:val="24"/>
          <w:lang w:eastAsia="ru-RU" w:bidi="ar-SA"/>
        </w:rPr>
        <w:t xml:space="preserve"> Прочие работы, услуги</w:t>
      </w:r>
      <w:r w:rsidRPr="00E831A1">
        <w:rPr>
          <w:rFonts w:cs="Times New Roman"/>
          <w:b/>
          <w:sz w:val="24"/>
        </w:rPr>
        <w:t xml:space="preserve"> </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межевание границ земельных участков;</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оплата</w:t>
      </w:r>
      <w:r w:rsidRPr="00E831A1">
        <w:rPr>
          <w:rFonts w:ascii="Times New Roman" w:eastAsia="Times New Roman" w:hAnsi="Times New Roman" w:cs="Times New Roman"/>
          <w:bCs/>
          <w:color w:val="000000"/>
          <w:sz w:val="24"/>
          <w:szCs w:val="24"/>
          <w:lang w:eastAsia="ru-RU"/>
        </w:rPr>
        <w:t xml:space="preserve"> </w:t>
      </w:r>
      <w:r w:rsidRPr="00E831A1">
        <w:rPr>
          <w:rFonts w:ascii="Times New Roman" w:hAnsi="Times New Roman" w:cs="Times New Roman"/>
          <w:sz w:val="24"/>
          <w:szCs w:val="24"/>
        </w:rPr>
        <w:t>медицинских услуг по предрейсовому осмотру водителей;</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xml:space="preserve">-разработки генеральных планов, совмещенных с проектом планировки территории; </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осуществления строительного контроля, включая авторский надзор за строительством, реконструкцией и капитальным ремонтом объектов капитального строительства, оплата демонтажных работ (снос строений, перенос коммуникаций и т.п.);</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-разработки схем территориального планирования, градостроительных и технических регламентов, градостроительного зонирования, планировки территорий;</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установки (расширения) единых функционирующих систем (включая приведение в состояние, пригодное к эксплуатации), таких как: охранная, локально-вычислительная сеть, система видеонаблюдения, контроля доступа и иных аналогичных систем, в т.ч. обустройство "тревожной кнопки", а также работы по модернизации указанных систем (за исключением стоимости основных средств, необходимых для проведения модернизации и поставляемых исполнителем, расходы на оплату которых следует отражать по статье КОСГУ 310 "Увеличение стоимости основных средств");</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-проведение инвентаризации и паспортизации зданий, сооружений, других основных средств;</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услуг по курьерской доставке;</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услуг и работ по утилизации отходов;</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работы по погрузке, разгрузке, укладке, складированию нефинансовых активов;</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услуг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нотариальных услуг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-услуг по обучению на курсах повышения квалификации, подготовки и переподготовки специалистов;</w:t>
      </w:r>
    </w:p>
    <w:p w:rsidR="00C3556A" w:rsidRPr="00E831A1" w:rsidRDefault="00C3556A" w:rsidP="0032622D">
      <w:pPr>
        <w:ind w:firstLine="709"/>
        <w:jc w:val="both"/>
        <w:rPr>
          <w:rFonts w:eastAsia="Times New Roman" w:cs="Times New Roman"/>
          <w:bCs/>
          <w:color w:val="000000"/>
          <w:kern w:val="0"/>
          <w:sz w:val="24"/>
          <w:lang w:eastAsia="ru-RU" w:bidi="ar-SA"/>
        </w:rPr>
      </w:pPr>
      <w:r w:rsidRPr="00E831A1">
        <w:rPr>
          <w:rFonts w:eastAsia="Times New Roman" w:cs="Times New Roman"/>
          <w:bCs/>
          <w:color w:val="000000"/>
          <w:kern w:val="0"/>
          <w:sz w:val="24"/>
          <w:lang w:eastAsia="ru-RU" w:bidi="ar-SA"/>
        </w:rPr>
        <w:t>- прочих работ, услуг</w:t>
      </w:r>
      <w:r w:rsidRPr="00E831A1">
        <w:rPr>
          <w:rFonts w:cs="Times New Roman"/>
          <w:sz w:val="24"/>
        </w:rPr>
        <w:t xml:space="preserve"> не относящиеся к региональной классификации </w:t>
      </w:r>
      <w:r w:rsidRPr="00E831A1">
        <w:rPr>
          <w:rFonts w:cs="Times New Roman"/>
          <w:sz w:val="24"/>
          <w:lang w:val="en-US"/>
        </w:rPr>
        <w:t>U</w:t>
      </w:r>
      <w:r w:rsidRPr="00E831A1">
        <w:rPr>
          <w:rFonts w:cs="Times New Roman"/>
          <w:sz w:val="24"/>
        </w:rPr>
        <w:t>22601-</w:t>
      </w:r>
      <w:r w:rsidRPr="00E831A1">
        <w:rPr>
          <w:rFonts w:cs="Times New Roman"/>
          <w:sz w:val="24"/>
          <w:lang w:val="en-US"/>
        </w:rPr>
        <w:t>U</w:t>
      </w:r>
      <w:r w:rsidRPr="00E831A1">
        <w:rPr>
          <w:rFonts w:cs="Times New Roman"/>
          <w:sz w:val="24"/>
        </w:rPr>
        <w:t>22699</w:t>
      </w:r>
      <w:r w:rsidRPr="00E831A1">
        <w:rPr>
          <w:rFonts w:eastAsia="Times New Roman" w:cs="Times New Roman"/>
          <w:bCs/>
          <w:color w:val="000000"/>
          <w:kern w:val="0"/>
          <w:sz w:val="24"/>
          <w:lang w:eastAsia="ru-RU" w:bidi="ar-SA"/>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22615 Подписка</w:t>
      </w:r>
    </w:p>
    <w:p w:rsidR="00C3556A" w:rsidRPr="00E831A1" w:rsidRDefault="00C3556A" w:rsidP="0032622D">
      <w:pPr>
        <w:pStyle w:val="125"/>
        <w:rPr>
          <w:bCs/>
          <w:color w:val="000000"/>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w:t>
      </w:r>
      <w:r w:rsidR="00447414" w:rsidRPr="00E831A1">
        <w:rPr>
          <w:sz w:val="24"/>
          <w:szCs w:val="24"/>
        </w:rPr>
        <w:t xml:space="preserve"> </w:t>
      </w:r>
      <w:r w:rsidRPr="00E831A1">
        <w:rPr>
          <w:sz w:val="24"/>
          <w:szCs w:val="24"/>
        </w:rPr>
        <w:t>подписки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r w:rsidRPr="00E831A1">
        <w:rPr>
          <w:bCs/>
          <w:color w:val="000000"/>
          <w:kern w:val="0"/>
          <w:sz w:val="24"/>
          <w:szCs w:val="24"/>
          <w:lang w:eastAsia="ru-RU" w:bidi="ar-SA"/>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lastRenderedPageBreak/>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eastAsia="Times New Roman" w:cs="Times New Roman"/>
          <w:b/>
          <w:color w:val="000000"/>
          <w:kern w:val="0"/>
          <w:sz w:val="24"/>
          <w:lang w:eastAsia="ru-RU" w:bidi="ar-SA"/>
        </w:rPr>
        <w:t>U22616</w:t>
      </w:r>
      <w:r w:rsidRPr="00E831A1">
        <w:rPr>
          <w:rFonts w:eastAsia="Times New Roman" w:cs="Times New Roman"/>
          <w:color w:val="000000"/>
          <w:kern w:val="0"/>
          <w:sz w:val="24"/>
          <w:lang w:eastAsia="ru-RU" w:bidi="ar-SA"/>
        </w:rPr>
        <w:t xml:space="preserve"> </w:t>
      </w:r>
      <w:r w:rsidRPr="00E831A1">
        <w:rPr>
          <w:rFonts w:eastAsia="Times New Roman" w:cs="Times New Roman"/>
          <w:b/>
          <w:color w:val="000000"/>
          <w:kern w:val="0"/>
          <w:sz w:val="24"/>
          <w:lang w:eastAsia="ru-RU" w:bidi="ar-SA"/>
        </w:rPr>
        <w:t>Наем жилых помещений</w:t>
      </w:r>
    </w:p>
    <w:p w:rsidR="00C3556A" w:rsidRPr="00E831A1" w:rsidRDefault="00C3556A" w:rsidP="0032622D">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w:t>
      </w:r>
      <w:r w:rsidRPr="00E831A1">
        <w:rPr>
          <w:rFonts w:eastAsia="Times New Roman" w:cs="Times New Roman"/>
          <w:b/>
          <w:color w:val="000000"/>
          <w:kern w:val="0"/>
          <w:sz w:val="24"/>
          <w:lang w:eastAsia="ru-RU" w:bidi="ar-SA"/>
        </w:rPr>
        <w:t xml:space="preserve"> </w:t>
      </w:r>
      <w:r w:rsidRPr="00E831A1">
        <w:rPr>
          <w:rFonts w:eastAsia="Times New Roman" w:cs="Times New Roman"/>
          <w:color w:val="000000"/>
          <w:kern w:val="0"/>
          <w:sz w:val="24"/>
          <w:lang w:eastAsia="ru-RU" w:bidi="ar-SA"/>
        </w:rPr>
        <w:t xml:space="preserve">оплату найма жилых помещений </w:t>
      </w:r>
      <w:r w:rsidRPr="00E831A1">
        <w:rPr>
          <w:rFonts w:cs="Times New Roman"/>
          <w:sz w:val="24"/>
        </w:rPr>
        <w:t>при служебных командировках работникам муниципальных бюджетных учреждений.</w:t>
      </w:r>
    </w:p>
    <w:p w:rsidR="00C3556A" w:rsidRPr="00E831A1" w:rsidRDefault="00C3556A" w:rsidP="0032622D">
      <w:pPr>
        <w:widowControl/>
        <w:suppressAutoHyphens w:val="0"/>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22618 Проектно - сметная документация, экспертиза проектно - сметной документации</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w:t>
      </w:r>
      <w:r w:rsidR="00447414" w:rsidRPr="00E831A1">
        <w:rPr>
          <w:sz w:val="24"/>
          <w:szCs w:val="24"/>
        </w:rPr>
        <w:t xml:space="preserve"> </w:t>
      </w:r>
      <w:r w:rsidRPr="00E831A1">
        <w:rPr>
          <w:sz w:val="24"/>
          <w:szCs w:val="24"/>
        </w:rPr>
        <w:t>разработки проектной и сметной документации для строительства, реконструкции и ремонта объектов нефинансовых активов, проведения государственной экспертизы проектной документации.</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U22619</w:t>
      </w:r>
      <w:r w:rsidRPr="00E831A1">
        <w:rPr>
          <w:rFonts w:ascii="Times New Roman" w:hAnsi="Times New Roman" w:cs="Times New Roman"/>
          <w:b/>
          <w:sz w:val="24"/>
          <w:szCs w:val="24"/>
        </w:rPr>
        <w:t xml:space="preserve"> </w:t>
      </w:r>
      <w:r w:rsidRPr="00E831A1">
        <w:rPr>
          <w:rFonts w:ascii="Times New Roman" w:hAnsi="Times New Roman" w:cs="Times New Roman"/>
          <w:b/>
          <w:color w:val="000000"/>
          <w:sz w:val="24"/>
          <w:szCs w:val="24"/>
        </w:rPr>
        <w:t>Опубликование официальных материалов</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sz w:val="24"/>
          <w:szCs w:val="24"/>
        </w:rPr>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о</w:t>
      </w:r>
      <w:r w:rsidRPr="00E831A1">
        <w:rPr>
          <w:rFonts w:ascii="Times New Roman" w:hAnsi="Times New Roman" w:cs="Times New Roman"/>
          <w:color w:val="000000"/>
          <w:sz w:val="24"/>
          <w:szCs w:val="24"/>
        </w:rPr>
        <w:t>публикования официальных материалов.</w:t>
      </w:r>
    </w:p>
    <w:p w:rsidR="00C3556A" w:rsidRPr="00E831A1" w:rsidRDefault="00C3556A" w:rsidP="0032622D">
      <w:pPr>
        <w:ind w:firstLine="709"/>
        <w:rPr>
          <w:rFonts w:eastAsia="Times New Roman" w:cs="Times New Roman"/>
          <w:b/>
          <w:bCs/>
          <w:color w:val="000000"/>
          <w:kern w:val="0"/>
          <w:sz w:val="24"/>
          <w:lang w:eastAsia="ru-RU" w:bidi="ar-SA"/>
        </w:rPr>
      </w:pPr>
      <w:r w:rsidRPr="00E831A1">
        <w:rPr>
          <w:rFonts w:cs="Times New Roman"/>
          <w:b/>
          <w:sz w:val="24"/>
          <w:lang w:val="en-US"/>
        </w:rPr>
        <w:t>U</w:t>
      </w:r>
      <w:r w:rsidRPr="00E831A1">
        <w:rPr>
          <w:rFonts w:cs="Times New Roman"/>
          <w:b/>
          <w:sz w:val="24"/>
        </w:rPr>
        <w:t>22623</w:t>
      </w:r>
      <w:r w:rsidRPr="00E831A1">
        <w:rPr>
          <w:rFonts w:eastAsia="Times New Roman" w:cs="Times New Roman"/>
          <w:b/>
          <w:bCs/>
          <w:color w:val="000000"/>
          <w:kern w:val="0"/>
          <w:sz w:val="24"/>
          <w:lang w:eastAsia="ru-RU" w:bidi="ar-SA"/>
        </w:rPr>
        <w:t xml:space="preserve"> Обслуживание программ</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Pr="00E831A1">
        <w:rPr>
          <w:rFonts w:ascii="Times New Roman" w:hAnsi="Times New Roman" w:cs="Times New Roman"/>
          <w:sz w:val="24"/>
          <w:szCs w:val="24"/>
        </w:rPr>
        <w:t xml:space="preserve"> по оплате:</w:t>
      </w:r>
      <w:r w:rsidR="00447414" w:rsidRPr="00E831A1">
        <w:rPr>
          <w:rFonts w:ascii="Times New Roman" w:hAnsi="Times New Roman" w:cs="Times New Roman"/>
          <w:sz w:val="24"/>
          <w:szCs w:val="24"/>
        </w:rPr>
        <w:t xml:space="preserve"> </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на приобретение неисключительных прав на результаты интеллектуальной деятельности,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w:t>
      </w:r>
      <w:r w:rsidR="00447414" w:rsidRPr="00E831A1">
        <w:rPr>
          <w:rFonts w:ascii="Times New Roman" w:hAnsi="Times New Roman" w:cs="Times New Roman"/>
          <w:sz w:val="24"/>
          <w:szCs w:val="24"/>
        </w:rPr>
        <w:t xml:space="preserve">                                            </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обеспечение безопасности информации и режимно-секретных мероприятий;</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w:t>
      </w:r>
    </w:p>
    <w:p w:rsidR="00C3556A" w:rsidRPr="00E831A1" w:rsidRDefault="00C3556A" w:rsidP="0032622D">
      <w:pPr>
        <w:pStyle w:val="125"/>
        <w:rPr>
          <w:b/>
          <w:bCs/>
          <w:color w:val="000000"/>
          <w:kern w:val="0"/>
          <w:sz w:val="24"/>
          <w:szCs w:val="24"/>
          <w:lang w:eastAsia="ru-RU" w:bidi="ar-SA"/>
        </w:rPr>
      </w:pPr>
      <w:r w:rsidRPr="00E831A1">
        <w:rPr>
          <w:sz w:val="24"/>
          <w:szCs w:val="24"/>
        </w:rPr>
        <w:t>- периодическая проверка (в т.ч. аттестация) объекта информатизации (АРМ) на ПЭВМ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r w:rsidRPr="00E831A1">
        <w:rPr>
          <w:bCs/>
          <w:color w:val="000000"/>
          <w:kern w:val="0"/>
          <w:sz w:val="24"/>
          <w:szCs w:val="24"/>
          <w:lang w:eastAsia="ru-RU" w:bidi="ar-SA"/>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eastAsia="Times New Roman" w:cs="Times New Roman"/>
          <w:b/>
          <w:bCs/>
          <w:color w:val="000000"/>
          <w:kern w:val="0"/>
          <w:sz w:val="24"/>
          <w:lang w:eastAsia="ru-RU" w:bidi="ar-SA"/>
        </w:rPr>
      </w:pPr>
      <w:r w:rsidRPr="00E831A1">
        <w:rPr>
          <w:rFonts w:cs="Times New Roman"/>
          <w:b/>
          <w:sz w:val="24"/>
          <w:lang w:val="en-US"/>
        </w:rPr>
        <w:t>U</w:t>
      </w:r>
      <w:r w:rsidRPr="00E831A1">
        <w:rPr>
          <w:rFonts w:cs="Times New Roman"/>
          <w:b/>
          <w:sz w:val="24"/>
        </w:rPr>
        <w:t>22633</w:t>
      </w:r>
      <w:r w:rsidRPr="00E831A1">
        <w:rPr>
          <w:rFonts w:eastAsia="Times New Roman" w:cs="Times New Roman"/>
          <w:b/>
          <w:bCs/>
          <w:color w:val="000000"/>
          <w:kern w:val="0"/>
          <w:sz w:val="24"/>
          <w:lang w:eastAsia="ru-RU" w:bidi="ar-SA"/>
        </w:rPr>
        <w:t xml:space="preserve"> Медицинские услуги (медосмотры)</w:t>
      </w:r>
    </w:p>
    <w:p w:rsidR="00C3556A" w:rsidRPr="00E831A1" w:rsidRDefault="00C3556A" w:rsidP="0032622D">
      <w:pPr>
        <w:pStyle w:val="125"/>
        <w:rPr>
          <w:bCs/>
          <w:color w:val="000000"/>
          <w:sz w:val="24"/>
          <w:szCs w:val="24"/>
          <w:lang w:eastAsia="ru-RU"/>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w:t>
      </w:r>
      <w:r w:rsidRPr="00E831A1">
        <w:rPr>
          <w:bCs/>
          <w:color w:val="000000"/>
          <w:sz w:val="24"/>
          <w:szCs w:val="24"/>
          <w:lang w:eastAsia="ru-RU"/>
        </w:rPr>
        <w:t xml:space="preserve"> </w:t>
      </w:r>
      <w:r w:rsidRPr="00E831A1">
        <w:rPr>
          <w:sz w:val="24"/>
          <w:szCs w:val="24"/>
        </w:rPr>
        <w:t>медицинских услуг (в том, числе, медицинский осмотр и освидетельствование работников состоящих в штате учреждения)</w:t>
      </w:r>
      <w:r w:rsidRPr="00E831A1">
        <w:rPr>
          <w:bCs/>
          <w:color w:val="000000"/>
          <w:sz w:val="24"/>
          <w:szCs w:val="24"/>
          <w:lang w:eastAsia="ru-RU"/>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eastAsia="Times New Roman" w:cs="Times New Roman"/>
          <w:b/>
          <w:bCs/>
          <w:color w:val="000000"/>
          <w:kern w:val="0"/>
          <w:sz w:val="24"/>
          <w:lang w:eastAsia="ru-RU" w:bidi="ar-SA"/>
        </w:rPr>
      </w:pPr>
      <w:r w:rsidRPr="00E831A1">
        <w:rPr>
          <w:rFonts w:cs="Times New Roman"/>
          <w:b/>
          <w:sz w:val="24"/>
          <w:lang w:val="en-US"/>
        </w:rPr>
        <w:t>U</w:t>
      </w:r>
      <w:r w:rsidRPr="00E831A1">
        <w:rPr>
          <w:rFonts w:cs="Times New Roman"/>
          <w:b/>
          <w:sz w:val="24"/>
        </w:rPr>
        <w:t>22634</w:t>
      </w:r>
      <w:r w:rsidRPr="00E831A1">
        <w:rPr>
          <w:rFonts w:eastAsia="Times New Roman" w:cs="Times New Roman"/>
          <w:b/>
          <w:bCs/>
          <w:color w:val="000000"/>
          <w:kern w:val="0"/>
          <w:sz w:val="24"/>
          <w:lang w:eastAsia="ru-RU" w:bidi="ar-SA"/>
        </w:rPr>
        <w:t xml:space="preserve"> Пожарная сигнализация</w:t>
      </w:r>
    </w:p>
    <w:p w:rsidR="00C3556A" w:rsidRPr="00E831A1" w:rsidRDefault="00C3556A" w:rsidP="0032622D">
      <w:pPr>
        <w:pStyle w:val="125"/>
        <w:rPr>
          <w:bCs/>
          <w:color w:val="000000"/>
          <w:sz w:val="24"/>
          <w:szCs w:val="24"/>
          <w:lang w:eastAsia="ru-RU"/>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w:t>
      </w:r>
      <w:r w:rsidRPr="00E831A1">
        <w:rPr>
          <w:bCs/>
          <w:color w:val="000000"/>
          <w:sz w:val="24"/>
          <w:szCs w:val="24"/>
          <w:lang w:eastAsia="ru-RU"/>
        </w:rPr>
        <w:t xml:space="preserve"> услуг по</w:t>
      </w:r>
      <w:r w:rsidRPr="00E831A1">
        <w:rPr>
          <w:sz w:val="24"/>
          <w:szCs w:val="24"/>
        </w:rPr>
        <w:t xml:space="preserve"> установке (расширению) единой функционирующей системы (включая приведение в состояние, пригодное к эксплуатации) пожарной сигнализации, а также работы по модернизации указанной системы (за </w:t>
      </w:r>
      <w:r w:rsidRPr="00E831A1">
        <w:rPr>
          <w:sz w:val="24"/>
          <w:szCs w:val="24"/>
        </w:rPr>
        <w:lastRenderedPageBreak/>
        <w:t>исключением стоимости основных средств, необходимых для проведения модернизации и поставляемых исполнителем, расходы на оплату которых следует отражать по статье КОСГУ 310 "Увеличение стоимости основных средств").</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 xml:space="preserve">22636 </w:t>
      </w:r>
      <w:r w:rsidRPr="00E831A1">
        <w:rPr>
          <w:rFonts w:eastAsia="Times New Roman" w:cs="Times New Roman"/>
          <w:b/>
          <w:bCs/>
          <w:color w:val="000000"/>
          <w:kern w:val="0"/>
          <w:sz w:val="24"/>
          <w:lang w:eastAsia="ru-RU" w:bidi="ar-SA"/>
        </w:rPr>
        <w:t>Кадастровые работы в отношении земельных участков</w:t>
      </w:r>
      <w:r w:rsidRPr="00E831A1">
        <w:rPr>
          <w:rFonts w:cs="Times New Roman"/>
          <w:b/>
          <w:sz w:val="24"/>
        </w:rPr>
        <w:t xml:space="preserve"> </w:t>
      </w:r>
    </w:p>
    <w:p w:rsidR="00C3556A" w:rsidRPr="00E831A1" w:rsidRDefault="00C3556A" w:rsidP="0032622D">
      <w:pPr>
        <w:pStyle w:val="125"/>
        <w:rPr>
          <w:b/>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w:t>
      </w:r>
      <w:r w:rsidRPr="00E831A1">
        <w:rPr>
          <w:bCs/>
          <w:color w:val="000000"/>
          <w:sz w:val="24"/>
          <w:szCs w:val="24"/>
          <w:lang w:eastAsia="ru-RU"/>
        </w:rPr>
        <w:t xml:space="preserve"> </w:t>
      </w:r>
      <w:r w:rsidRPr="00E831A1">
        <w:rPr>
          <w:sz w:val="24"/>
          <w:szCs w:val="24"/>
        </w:rPr>
        <w:t>межевания границ земельных участков, изготовление кадастровых паспортов на земельные участки.</w:t>
      </w:r>
    </w:p>
    <w:p w:rsidR="00C3556A" w:rsidRPr="00E831A1" w:rsidRDefault="00C3556A" w:rsidP="0032622D">
      <w:pPr>
        <w:ind w:firstLine="709"/>
        <w:rPr>
          <w:rFonts w:cs="Times New Roman"/>
          <w:b/>
          <w:sz w:val="24"/>
          <w:highlight w:val="yellow"/>
        </w:rPr>
      </w:pPr>
      <w:r w:rsidRPr="00E831A1">
        <w:rPr>
          <w:rFonts w:cs="Times New Roman"/>
          <w:b/>
          <w:sz w:val="24"/>
          <w:lang w:val="en-US"/>
        </w:rPr>
        <w:t>U</w:t>
      </w:r>
      <w:r w:rsidRPr="00E831A1">
        <w:rPr>
          <w:rFonts w:cs="Times New Roman"/>
          <w:b/>
          <w:sz w:val="24"/>
        </w:rPr>
        <w:t xml:space="preserve">22699 </w:t>
      </w:r>
      <w:r w:rsidRPr="00E831A1">
        <w:rPr>
          <w:rFonts w:cs="Times New Roman"/>
          <w:b/>
          <w:color w:val="000000"/>
          <w:sz w:val="24"/>
        </w:rPr>
        <w:t>Расходы за счет средств муниципального дорожного фонда</w:t>
      </w:r>
    </w:p>
    <w:p w:rsidR="00C3556A" w:rsidRPr="00E831A1" w:rsidRDefault="00C3556A" w:rsidP="0032622D">
      <w:pPr>
        <w:pStyle w:val="125"/>
        <w:rPr>
          <w:color w:val="000000"/>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 договоров</w:t>
      </w:r>
      <w:r w:rsidRPr="00E831A1">
        <w:rPr>
          <w:bCs/>
          <w:color w:val="000000"/>
          <w:kern w:val="0"/>
          <w:sz w:val="24"/>
          <w:szCs w:val="24"/>
          <w:lang w:eastAsia="ru-RU" w:bidi="ar-SA"/>
        </w:rPr>
        <w:t xml:space="preserve"> по выполнению работ, услуг </w:t>
      </w:r>
      <w:r w:rsidRPr="00E831A1">
        <w:rPr>
          <w:color w:val="000000"/>
          <w:sz w:val="24"/>
          <w:szCs w:val="24"/>
        </w:rPr>
        <w:t>за счет средств муниципального дорожного фонда.</w:t>
      </w:r>
    </w:p>
    <w:p w:rsidR="00C3556A" w:rsidRPr="00E831A1" w:rsidRDefault="00C3556A" w:rsidP="0032622D">
      <w:pPr>
        <w:ind w:firstLine="709"/>
        <w:rPr>
          <w:rFonts w:cs="Times New Roman"/>
          <w:b/>
          <w:sz w:val="24"/>
        </w:rPr>
      </w:pPr>
      <w:r w:rsidRPr="00E831A1">
        <w:rPr>
          <w:rFonts w:cs="Times New Roman"/>
          <w:b/>
          <w:color w:val="000000"/>
          <w:sz w:val="24"/>
        </w:rPr>
        <w:t>U24601</w:t>
      </w:r>
      <w:r w:rsidRPr="00E831A1">
        <w:rPr>
          <w:rFonts w:cs="Times New Roman"/>
          <w:color w:val="000000"/>
          <w:sz w:val="24"/>
        </w:rPr>
        <w:t xml:space="preserve"> </w:t>
      </w:r>
      <w:r w:rsidRPr="00E831A1">
        <w:rPr>
          <w:rFonts w:cs="Times New Roman"/>
          <w:b/>
          <w:color w:val="000000"/>
          <w:sz w:val="24"/>
        </w:rPr>
        <w:t>Расходы по Совету ветеранов</w:t>
      </w:r>
      <w:r w:rsidRPr="00E831A1">
        <w:rPr>
          <w:rFonts w:cs="Times New Roman"/>
          <w:color w:val="000000"/>
          <w:sz w:val="24"/>
        </w:rPr>
        <w:t xml:space="preserve"> </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на оказание финансовой помощи общественной организации «Краснинский</w:t>
      </w:r>
      <w:r w:rsidR="00447414" w:rsidRPr="00E831A1">
        <w:rPr>
          <w:sz w:val="24"/>
          <w:szCs w:val="24"/>
        </w:rPr>
        <w:t xml:space="preserve"> </w:t>
      </w:r>
      <w:r w:rsidRPr="00E831A1">
        <w:rPr>
          <w:sz w:val="24"/>
          <w:szCs w:val="24"/>
        </w:rPr>
        <w:t>районный</w:t>
      </w:r>
      <w:r w:rsidR="00447414" w:rsidRPr="00E831A1">
        <w:rPr>
          <w:sz w:val="24"/>
          <w:szCs w:val="24"/>
        </w:rPr>
        <w:t xml:space="preserve"> </w:t>
      </w:r>
      <w:r w:rsidRPr="00E831A1">
        <w:rPr>
          <w:sz w:val="24"/>
          <w:szCs w:val="24"/>
        </w:rPr>
        <w:t>совет ветеранов (пенсионеров)</w:t>
      </w:r>
      <w:r w:rsidR="00447414" w:rsidRPr="00E831A1">
        <w:rPr>
          <w:sz w:val="24"/>
          <w:szCs w:val="24"/>
        </w:rPr>
        <w:t xml:space="preserve"> </w:t>
      </w:r>
      <w:r w:rsidRPr="00E831A1">
        <w:rPr>
          <w:sz w:val="24"/>
          <w:szCs w:val="24"/>
        </w:rPr>
        <w:t>войны, труда, Вооруженных сил и правоохранительных органов», направленной на укрепление материально-технической базы.</w:t>
      </w:r>
    </w:p>
    <w:p w:rsidR="00C3556A" w:rsidRPr="00E831A1" w:rsidRDefault="00C3556A" w:rsidP="0032622D">
      <w:pPr>
        <w:ind w:firstLine="709"/>
        <w:rPr>
          <w:rFonts w:cs="Times New Roman"/>
          <w:b/>
          <w:color w:val="000000"/>
          <w:sz w:val="24"/>
        </w:rPr>
      </w:pPr>
      <w:r w:rsidRPr="00E831A1">
        <w:rPr>
          <w:rFonts w:cs="Times New Roman"/>
          <w:b/>
          <w:color w:val="000000"/>
          <w:sz w:val="24"/>
        </w:rPr>
        <w:t>U24602 Расходы по Всероссийскому обществу инвалидов</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на оказание финансовой помощи общественной организации «Краснинская районная организация Смоленской областной организации Всероссийского общества инвалидов», направленной на укрепление материально-технической базы.</w:t>
      </w:r>
    </w:p>
    <w:p w:rsidR="00C3556A" w:rsidRPr="00E831A1" w:rsidRDefault="00C3556A" w:rsidP="0032622D">
      <w:pPr>
        <w:ind w:firstLine="709"/>
        <w:rPr>
          <w:rFonts w:eastAsia="Times New Roman" w:cs="Times New Roman"/>
          <w:b/>
          <w:bCs/>
          <w:color w:val="000000"/>
          <w:sz w:val="24"/>
          <w:lang w:eastAsia="ru-RU"/>
        </w:rPr>
      </w:pPr>
      <w:r w:rsidRPr="00E831A1">
        <w:rPr>
          <w:rFonts w:eastAsia="Times New Roman" w:cs="Times New Roman"/>
          <w:b/>
          <w:color w:val="000000"/>
          <w:sz w:val="24"/>
          <w:lang w:eastAsia="ru-RU"/>
        </w:rPr>
        <w:t xml:space="preserve">U25101 </w:t>
      </w:r>
      <w:r w:rsidRPr="00E831A1">
        <w:rPr>
          <w:rFonts w:eastAsia="Times New Roman" w:cs="Times New Roman"/>
          <w:b/>
          <w:bCs/>
          <w:color w:val="000000"/>
          <w:sz w:val="24"/>
          <w:lang w:eastAsia="ru-RU"/>
        </w:rPr>
        <w:t xml:space="preserve">Иные межбюджетные трансферты, перечисляемые из бюджета </w:t>
      </w:r>
      <w:r w:rsidR="00462D29">
        <w:rPr>
          <w:rFonts w:eastAsia="Times New Roman" w:cs="Times New Roman"/>
          <w:b/>
          <w:bCs/>
          <w:color w:val="000000"/>
          <w:sz w:val="24"/>
          <w:lang w:eastAsia="ru-RU"/>
        </w:rPr>
        <w:t>муниципального образования</w:t>
      </w:r>
      <w:r w:rsidRPr="00E831A1">
        <w:rPr>
          <w:rFonts w:eastAsia="Times New Roman" w:cs="Times New Roman"/>
          <w:b/>
          <w:bCs/>
          <w:color w:val="000000"/>
          <w:sz w:val="24"/>
          <w:lang w:eastAsia="ru-RU"/>
        </w:rPr>
        <w:t xml:space="preserve"> бюджетам поселений</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00447414" w:rsidRPr="00E831A1">
        <w:rPr>
          <w:bCs/>
          <w:sz w:val="24"/>
          <w:szCs w:val="24"/>
          <w:lang w:eastAsia="ru-RU"/>
        </w:rPr>
        <w:t xml:space="preserve"> </w:t>
      </w:r>
      <w:r w:rsidRPr="00E831A1">
        <w:rPr>
          <w:bCs/>
          <w:sz w:val="24"/>
          <w:szCs w:val="24"/>
          <w:lang w:eastAsia="ru-RU"/>
        </w:rPr>
        <w:t xml:space="preserve">по иным межбюджетным трансфертам, перечисляемым из бюджета </w:t>
      </w:r>
      <w:r w:rsidR="00462D29">
        <w:rPr>
          <w:bCs/>
          <w:sz w:val="24"/>
          <w:szCs w:val="24"/>
          <w:lang w:eastAsia="ru-RU"/>
        </w:rPr>
        <w:t>муниципального образования</w:t>
      </w:r>
      <w:r w:rsidRPr="00E831A1">
        <w:rPr>
          <w:bCs/>
          <w:sz w:val="24"/>
          <w:szCs w:val="24"/>
          <w:lang w:eastAsia="ru-RU"/>
        </w:rPr>
        <w:t xml:space="preserve"> бюджетам поселений </w:t>
      </w:r>
      <w:r w:rsidRPr="00E831A1">
        <w:rPr>
          <w:sz w:val="24"/>
          <w:szCs w:val="24"/>
        </w:rPr>
        <w:t xml:space="preserve">на обеспечение сбалансированности бюджетов городского и сельских поселений муниципального образования </w:t>
      </w:r>
      <w:r w:rsidR="00C446E4">
        <w:rPr>
          <w:sz w:val="24"/>
          <w:szCs w:val="24"/>
        </w:rPr>
        <w:t>«Краснинский муниципальный округ»</w:t>
      </w:r>
      <w:r w:rsidRPr="00E831A1">
        <w:rPr>
          <w:sz w:val="24"/>
          <w:szCs w:val="24"/>
        </w:rPr>
        <w:t xml:space="preserve"> Смоленской области.</w:t>
      </w:r>
    </w:p>
    <w:p w:rsidR="00C3556A" w:rsidRPr="00E831A1" w:rsidRDefault="00C3556A" w:rsidP="0032622D">
      <w:pPr>
        <w:ind w:firstLine="709"/>
        <w:rPr>
          <w:rFonts w:cs="Times New Roman"/>
          <w:b/>
          <w:sz w:val="24"/>
          <w:highlight w:val="yellow"/>
        </w:rPr>
      </w:pPr>
      <w:r w:rsidRPr="00E831A1">
        <w:rPr>
          <w:rFonts w:cs="Times New Roman"/>
          <w:b/>
          <w:sz w:val="24"/>
          <w:lang w:val="en-US"/>
        </w:rPr>
        <w:t>U</w:t>
      </w:r>
      <w:r w:rsidRPr="00E831A1">
        <w:rPr>
          <w:rFonts w:cs="Times New Roman"/>
          <w:b/>
          <w:sz w:val="24"/>
        </w:rPr>
        <w:t>29101</w:t>
      </w:r>
      <w:r w:rsidRPr="00E831A1">
        <w:rPr>
          <w:rFonts w:eastAsia="Times New Roman" w:cs="Times New Roman"/>
          <w:b/>
          <w:bCs/>
          <w:color w:val="000000"/>
          <w:kern w:val="0"/>
          <w:sz w:val="24"/>
          <w:lang w:eastAsia="ru-RU" w:bidi="ar-SA"/>
        </w:rPr>
        <w:t xml:space="preserve"> </w:t>
      </w:r>
      <w:r w:rsidRPr="00E831A1">
        <w:rPr>
          <w:rFonts w:cs="Times New Roman"/>
          <w:b/>
          <w:color w:val="000000"/>
          <w:sz w:val="24"/>
        </w:rPr>
        <w:t>Налог на имущество</w:t>
      </w:r>
    </w:p>
    <w:p w:rsidR="00C3556A" w:rsidRPr="00E831A1" w:rsidRDefault="00C3556A" w:rsidP="0032622D">
      <w:pPr>
        <w:pStyle w:val="125"/>
        <w:rPr>
          <w:bCs/>
          <w:color w:val="000000"/>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уплате налога на имущество</w:t>
      </w:r>
      <w:r w:rsidRPr="00E831A1">
        <w:rPr>
          <w:bCs/>
          <w:color w:val="000000"/>
          <w:kern w:val="0"/>
          <w:sz w:val="24"/>
          <w:szCs w:val="24"/>
          <w:lang w:eastAsia="ru-RU" w:bidi="ar-SA"/>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sz w:val="24"/>
          <w:lang w:val="en-US"/>
        </w:rPr>
        <w:t>U</w:t>
      </w:r>
      <w:r w:rsidRPr="00E831A1">
        <w:rPr>
          <w:rFonts w:cs="Times New Roman"/>
          <w:b/>
          <w:sz w:val="24"/>
        </w:rPr>
        <w:t>29103</w:t>
      </w:r>
      <w:r w:rsidRPr="00E831A1">
        <w:rPr>
          <w:rFonts w:cs="Times New Roman"/>
          <w:b/>
          <w:color w:val="000000"/>
          <w:sz w:val="24"/>
        </w:rPr>
        <w:t>Транспортный налог</w:t>
      </w:r>
    </w:p>
    <w:p w:rsidR="00C3556A" w:rsidRPr="00E831A1" w:rsidRDefault="00C3556A" w:rsidP="0032622D">
      <w:pPr>
        <w:pStyle w:val="125"/>
        <w:rPr>
          <w:bCs/>
          <w:color w:val="000000"/>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уплате транспортного налога</w:t>
      </w:r>
      <w:r w:rsidRPr="00E831A1">
        <w:rPr>
          <w:bCs/>
          <w:color w:val="000000"/>
          <w:kern w:val="0"/>
          <w:sz w:val="24"/>
          <w:szCs w:val="24"/>
          <w:lang w:eastAsia="ru-RU" w:bidi="ar-SA"/>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sz w:val="24"/>
          <w:lang w:val="en-US"/>
        </w:rPr>
        <w:t>U</w:t>
      </w:r>
      <w:r w:rsidRPr="00E831A1">
        <w:rPr>
          <w:rFonts w:cs="Times New Roman"/>
          <w:b/>
          <w:sz w:val="24"/>
        </w:rPr>
        <w:t xml:space="preserve">29104 </w:t>
      </w:r>
      <w:r w:rsidRPr="00E831A1">
        <w:rPr>
          <w:rFonts w:cs="Times New Roman"/>
          <w:b/>
          <w:color w:val="000000"/>
          <w:sz w:val="24"/>
        </w:rPr>
        <w:t>Плата за загрязнение окружающей среды</w:t>
      </w:r>
    </w:p>
    <w:p w:rsidR="00C3556A" w:rsidRPr="00E831A1" w:rsidRDefault="00C3556A" w:rsidP="0032622D">
      <w:pPr>
        <w:pStyle w:val="125"/>
        <w:rPr>
          <w:bCs/>
          <w:color w:val="000000"/>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уплате </w:t>
      </w:r>
      <w:r w:rsidRPr="00E831A1">
        <w:rPr>
          <w:color w:val="000000"/>
          <w:sz w:val="24"/>
          <w:szCs w:val="24"/>
        </w:rPr>
        <w:t>налога за негативное</w:t>
      </w:r>
      <w:r w:rsidR="00447414" w:rsidRPr="00E831A1">
        <w:rPr>
          <w:color w:val="000000"/>
          <w:sz w:val="24"/>
          <w:szCs w:val="24"/>
        </w:rPr>
        <w:t xml:space="preserve"> </w:t>
      </w:r>
      <w:r w:rsidRPr="00E831A1">
        <w:rPr>
          <w:color w:val="000000"/>
          <w:sz w:val="24"/>
          <w:szCs w:val="24"/>
        </w:rPr>
        <w:t>воздействие на окружающую среду.</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sz w:val="24"/>
          <w:szCs w:val="24"/>
        </w:rPr>
      </w:pPr>
      <w:r w:rsidRPr="00E831A1">
        <w:rPr>
          <w:rFonts w:ascii="Times New Roman" w:hAnsi="Times New Roman" w:cs="Times New Roman"/>
          <w:b/>
          <w:sz w:val="24"/>
          <w:szCs w:val="24"/>
        </w:rPr>
        <w:t>U29105</w:t>
      </w:r>
      <w:r w:rsidRPr="00E831A1">
        <w:rPr>
          <w:rFonts w:ascii="Times New Roman" w:hAnsi="Times New Roman" w:cs="Times New Roman"/>
          <w:sz w:val="24"/>
          <w:szCs w:val="24"/>
        </w:rPr>
        <w:t xml:space="preserve"> </w:t>
      </w:r>
      <w:r w:rsidRPr="00E831A1">
        <w:rPr>
          <w:rFonts w:ascii="Times New Roman" w:hAnsi="Times New Roman" w:cs="Times New Roman"/>
          <w:b/>
          <w:sz w:val="24"/>
          <w:szCs w:val="24"/>
        </w:rPr>
        <w:t>Прочие расходы</w:t>
      </w:r>
    </w:p>
    <w:p w:rsidR="00C3556A" w:rsidRPr="00E831A1" w:rsidRDefault="00C3556A" w:rsidP="0032622D">
      <w:pPr>
        <w:pStyle w:val="125"/>
        <w:rPr>
          <w:bCs/>
          <w:color w:val="000000"/>
          <w:kern w:val="0"/>
          <w:sz w:val="24"/>
          <w:szCs w:val="24"/>
          <w:lang w:eastAsia="ru-RU" w:bidi="ar-SA"/>
        </w:rPr>
      </w:pPr>
      <w:r w:rsidRPr="00E831A1">
        <w:rPr>
          <w:sz w:val="24"/>
          <w:szCs w:val="24"/>
        </w:rPr>
        <w:lastRenderedPageBreak/>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на уплату налога на прибыль и налога на добавленную стоимость,</w:t>
      </w:r>
      <w:r w:rsidR="00447414" w:rsidRPr="00E831A1">
        <w:rPr>
          <w:sz w:val="24"/>
          <w:szCs w:val="24"/>
        </w:rPr>
        <w:t xml:space="preserve"> </w:t>
      </w:r>
      <w:r w:rsidRPr="00E831A1">
        <w:rPr>
          <w:sz w:val="24"/>
          <w:szCs w:val="24"/>
        </w:rPr>
        <w:t>на оплату государственной пошлины</w:t>
      </w:r>
      <w:r w:rsidR="00447414" w:rsidRPr="00E831A1">
        <w:rPr>
          <w:sz w:val="24"/>
          <w:szCs w:val="24"/>
        </w:rPr>
        <w:t xml:space="preserve"> </w:t>
      </w:r>
      <w:r w:rsidRPr="00E831A1">
        <w:rPr>
          <w:sz w:val="24"/>
          <w:szCs w:val="24"/>
        </w:rPr>
        <w:t>и сборов</w:t>
      </w:r>
      <w:r w:rsidR="00447414" w:rsidRPr="00E831A1">
        <w:rPr>
          <w:sz w:val="24"/>
          <w:szCs w:val="24"/>
        </w:rPr>
        <w:t xml:space="preserve"> </w:t>
      </w:r>
      <w:r w:rsidRPr="00E831A1">
        <w:rPr>
          <w:sz w:val="24"/>
          <w:szCs w:val="24"/>
        </w:rPr>
        <w:t>в установленных законодательством</w:t>
      </w:r>
      <w:r w:rsidR="00447414" w:rsidRPr="00E831A1">
        <w:rPr>
          <w:sz w:val="24"/>
          <w:szCs w:val="24"/>
        </w:rPr>
        <w:t xml:space="preserve"> </w:t>
      </w:r>
      <w:r w:rsidRPr="00E831A1">
        <w:rPr>
          <w:sz w:val="24"/>
          <w:szCs w:val="24"/>
        </w:rPr>
        <w:t>Российской Федерации случаях</w:t>
      </w:r>
      <w:r w:rsidRPr="00E831A1">
        <w:rPr>
          <w:color w:val="000000"/>
          <w:sz w:val="24"/>
          <w:szCs w:val="24"/>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jc w:val="both"/>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U29701 Взносы за членство в организациях , кроме членских взносов в международные организации</w:t>
      </w:r>
    </w:p>
    <w:p w:rsidR="00C3556A" w:rsidRPr="00E831A1" w:rsidRDefault="00C3556A" w:rsidP="0032622D">
      <w:pPr>
        <w:pStyle w:val="125"/>
        <w:rPr>
          <w:bCs/>
          <w:color w:val="000000"/>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уплате членских взносов в Ассоциацию</w:t>
      </w:r>
      <w:r w:rsidR="00447414" w:rsidRPr="00E831A1">
        <w:rPr>
          <w:sz w:val="24"/>
          <w:szCs w:val="24"/>
        </w:rPr>
        <w:t xml:space="preserve"> </w:t>
      </w:r>
      <w:r w:rsidRPr="00E831A1">
        <w:rPr>
          <w:sz w:val="24"/>
          <w:szCs w:val="24"/>
        </w:rPr>
        <w:t>Совета муниципальных образований Смоленской области</w:t>
      </w:r>
      <w:r w:rsidRPr="00E831A1">
        <w:rPr>
          <w:bCs/>
          <w:color w:val="000000"/>
          <w:kern w:val="0"/>
          <w:sz w:val="24"/>
          <w:szCs w:val="24"/>
          <w:lang w:eastAsia="ru-RU" w:bidi="ar-SA"/>
        </w:rPr>
        <w:t>,</w:t>
      </w:r>
      <w:r w:rsidRPr="00E831A1">
        <w:rPr>
          <w:sz w:val="24"/>
          <w:szCs w:val="24"/>
        </w:rPr>
        <w:t xml:space="preserve"> взносы за членство в организациях, проводящих спортивные соревнования.</w:t>
      </w:r>
    </w:p>
    <w:p w:rsidR="00C3556A" w:rsidRPr="00E831A1" w:rsidRDefault="00C3556A" w:rsidP="0032622D">
      <w:pPr>
        <w:ind w:firstLine="709"/>
        <w:rPr>
          <w:rFonts w:cs="Times New Roman"/>
          <w:b/>
          <w:sz w:val="24"/>
        </w:rPr>
      </w:pPr>
      <w:r w:rsidRPr="00E831A1">
        <w:rPr>
          <w:rFonts w:cs="Times New Roman"/>
          <w:b/>
          <w:sz w:val="24"/>
          <w:lang w:val="en-US"/>
        </w:rPr>
        <w:t>U</w:t>
      </w:r>
      <w:r w:rsidRPr="00E831A1">
        <w:rPr>
          <w:rFonts w:cs="Times New Roman"/>
          <w:b/>
          <w:sz w:val="24"/>
        </w:rPr>
        <w:t>31001 Увеличение стоимости основных средств</w:t>
      </w:r>
    </w:p>
    <w:p w:rsidR="00C3556A" w:rsidRPr="00E831A1" w:rsidRDefault="00C3556A" w:rsidP="0032622D">
      <w:pPr>
        <w:pStyle w:val="125"/>
        <w:rPr>
          <w:bCs/>
          <w:color w:val="000000"/>
          <w:kern w:val="0"/>
          <w:sz w:val="24"/>
          <w:szCs w:val="24"/>
          <w:lang w:eastAsia="ru-RU" w:bidi="ar-SA"/>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00447414" w:rsidRPr="00E831A1">
        <w:rPr>
          <w:sz w:val="24"/>
          <w:szCs w:val="24"/>
        </w:rPr>
        <w:t xml:space="preserve"> </w:t>
      </w:r>
      <w:r w:rsidRPr="00E831A1">
        <w:rPr>
          <w:sz w:val="24"/>
          <w:szCs w:val="24"/>
        </w:rPr>
        <w:t>по оплате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муниципальной собственности, полученных в аренду или безвозмездное пользование</w:t>
      </w:r>
      <w:r w:rsidRPr="00E831A1">
        <w:rPr>
          <w:color w:val="000000"/>
          <w:sz w:val="24"/>
          <w:szCs w:val="24"/>
        </w:rPr>
        <w:t>.</w:t>
      </w:r>
    </w:p>
    <w:p w:rsidR="00C3556A" w:rsidRPr="00E831A1" w:rsidRDefault="00C3556A" w:rsidP="0032622D">
      <w:pPr>
        <w:ind w:firstLine="709"/>
        <w:jc w:val="both"/>
        <w:rPr>
          <w:rFonts w:cs="Times New Roman"/>
          <w:color w:val="000000"/>
          <w:sz w:val="24"/>
        </w:rPr>
      </w:pPr>
      <w:r w:rsidRPr="00E831A1">
        <w:rPr>
          <w:rFonts w:cs="Times New Roman"/>
          <w:color w:val="000000"/>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highlight w:val="yellow"/>
        </w:rPr>
      </w:pPr>
      <w:r w:rsidRPr="00E831A1">
        <w:rPr>
          <w:rFonts w:cs="Times New Roman"/>
          <w:b/>
          <w:sz w:val="24"/>
          <w:lang w:val="en-US"/>
        </w:rPr>
        <w:t>U</w:t>
      </w:r>
      <w:r w:rsidRPr="00E831A1">
        <w:rPr>
          <w:rFonts w:cs="Times New Roman"/>
          <w:b/>
          <w:sz w:val="24"/>
        </w:rPr>
        <w:t xml:space="preserve">31099 </w:t>
      </w:r>
      <w:r w:rsidRPr="00E831A1">
        <w:rPr>
          <w:rFonts w:cs="Times New Roman"/>
          <w:b/>
          <w:color w:val="000000"/>
          <w:sz w:val="24"/>
        </w:rPr>
        <w:t>Расходы за счет средств муниципального дорожного фонда</w:t>
      </w:r>
    </w:p>
    <w:p w:rsidR="00C3556A" w:rsidRPr="00E831A1" w:rsidRDefault="00C3556A" w:rsidP="0032622D">
      <w:pPr>
        <w:pStyle w:val="125"/>
        <w:rPr>
          <w:b/>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оплате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муниципальной собственности, полученных в аренду или безвозмездное пользование </w:t>
      </w:r>
      <w:r w:rsidRPr="00E831A1">
        <w:rPr>
          <w:color w:val="000000"/>
          <w:sz w:val="24"/>
          <w:szCs w:val="24"/>
        </w:rPr>
        <w:t>за счет средств муниципального дорожного фонда.</w:t>
      </w:r>
    </w:p>
    <w:p w:rsidR="00A40E26" w:rsidRPr="00A40E26" w:rsidRDefault="00A40E26" w:rsidP="00A40E26">
      <w:pPr>
        <w:pStyle w:val="ConsNormal"/>
        <w:widowControl/>
        <w:ind w:righ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U340</w:t>
      </w:r>
      <w:r w:rsidR="00C3556A" w:rsidRPr="00E831A1">
        <w:rPr>
          <w:rFonts w:ascii="Times New Roman" w:hAnsi="Times New Roman" w:cs="Times New Roman"/>
          <w:b/>
          <w:color w:val="000000"/>
          <w:sz w:val="24"/>
          <w:szCs w:val="24"/>
        </w:rPr>
        <w:t xml:space="preserve">01 </w:t>
      </w:r>
      <w:r w:rsidRPr="00A40E26">
        <w:rPr>
          <w:rFonts w:ascii="Times New Roman" w:hAnsi="Times New Roman" w:cs="Times New Roman"/>
          <w:color w:val="000000"/>
          <w:sz w:val="24"/>
          <w:szCs w:val="24"/>
        </w:rPr>
        <w:t>Увеличение стоимости лекарственных препаратов и материалов, применяемых в медицинских целях</w:t>
      </w:r>
    </w:p>
    <w:p w:rsidR="00C3556A" w:rsidRPr="00A40E26" w:rsidRDefault="00C3556A" w:rsidP="00A40E26">
      <w:pPr>
        <w:pStyle w:val="ConsNormal"/>
        <w:widowControl/>
        <w:ind w:right="0" w:firstLine="709"/>
        <w:jc w:val="both"/>
        <w:rPr>
          <w:rFonts w:ascii="Times New Roman" w:hAnsi="Times New Roman" w:cs="Times New Roman"/>
          <w:sz w:val="24"/>
          <w:szCs w:val="24"/>
        </w:rPr>
      </w:pPr>
      <w:r w:rsidRPr="00A40E26">
        <w:rPr>
          <w:rFonts w:ascii="Times New Roman" w:hAnsi="Times New Roman" w:cs="Times New Roman"/>
          <w:sz w:val="24"/>
          <w:szCs w:val="24"/>
        </w:rPr>
        <w:t>На данный код региональной классификации относятся расходы бюджета</w:t>
      </w:r>
      <w:r w:rsidR="00447414" w:rsidRPr="00A40E26">
        <w:rPr>
          <w:rFonts w:ascii="Times New Roman" w:hAnsi="Times New Roman" w:cs="Times New Roman"/>
          <w:sz w:val="24"/>
          <w:szCs w:val="24"/>
        </w:rPr>
        <w:t xml:space="preserve"> </w:t>
      </w:r>
      <w:r w:rsidR="00462D29" w:rsidRPr="00A40E26">
        <w:rPr>
          <w:rFonts w:ascii="Times New Roman" w:hAnsi="Times New Roman" w:cs="Times New Roman"/>
          <w:sz w:val="24"/>
          <w:szCs w:val="24"/>
        </w:rPr>
        <w:t>муниципального образования</w:t>
      </w:r>
      <w:r w:rsidR="00447414" w:rsidRPr="00A40E26">
        <w:rPr>
          <w:rFonts w:ascii="Times New Roman" w:hAnsi="Times New Roman" w:cs="Times New Roman"/>
          <w:sz w:val="24"/>
          <w:szCs w:val="24"/>
        </w:rPr>
        <w:t xml:space="preserve"> </w:t>
      </w:r>
      <w:r w:rsidRPr="00A40E26">
        <w:rPr>
          <w:rFonts w:ascii="Times New Roman" w:hAnsi="Times New Roman" w:cs="Times New Roman"/>
          <w:sz w:val="24"/>
          <w:szCs w:val="24"/>
        </w:rPr>
        <w:t xml:space="preserve">по приобретению </w:t>
      </w:r>
      <w:r w:rsidR="00A40E26" w:rsidRPr="00A40E26">
        <w:rPr>
          <w:rFonts w:ascii="Times New Roman" w:hAnsi="Times New Roman" w:cs="Times New Roman"/>
          <w:color w:val="000000"/>
          <w:sz w:val="24"/>
          <w:szCs w:val="24"/>
        </w:rPr>
        <w:t>лекарственных препаратов и материалов, применяемых в медицинских целях</w:t>
      </w:r>
      <w:r w:rsidRPr="00A40E26">
        <w:rPr>
          <w:rFonts w:ascii="Times New Roman" w:hAnsi="Times New Roman" w:cs="Times New Roman"/>
          <w:color w:val="000000"/>
          <w:sz w:val="24"/>
          <w:szCs w:val="24"/>
        </w:rPr>
        <w:t>.</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A40E26" w:rsidRDefault="00C3556A" w:rsidP="00A40E26">
      <w:pPr>
        <w:pStyle w:val="ConsNormal"/>
        <w:widowControl/>
        <w:ind w:right="0" w:firstLine="709"/>
        <w:jc w:val="both"/>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U34</w:t>
      </w:r>
      <w:r w:rsidR="00A40E26">
        <w:rPr>
          <w:rFonts w:ascii="Times New Roman" w:hAnsi="Times New Roman" w:cs="Times New Roman"/>
          <w:b/>
          <w:color w:val="000000"/>
          <w:sz w:val="24"/>
          <w:szCs w:val="24"/>
        </w:rPr>
        <w:t>0</w:t>
      </w:r>
      <w:r w:rsidRPr="00E831A1">
        <w:rPr>
          <w:rFonts w:ascii="Times New Roman" w:hAnsi="Times New Roman" w:cs="Times New Roman"/>
          <w:b/>
          <w:color w:val="000000"/>
          <w:sz w:val="24"/>
          <w:szCs w:val="24"/>
        </w:rPr>
        <w:t>02</w:t>
      </w:r>
      <w:r w:rsidRPr="00E831A1">
        <w:rPr>
          <w:rFonts w:ascii="Times New Roman" w:hAnsi="Times New Roman" w:cs="Times New Roman"/>
          <w:sz w:val="24"/>
          <w:szCs w:val="24"/>
        </w:rPr>
        <w:t xml:space="preserve"> </w:t>
      </w:r>
      <w:r w:rsidR="00A40E26" w:rsidRPr="00A40E26">
        <w:rPr>
          <w:rFonts w:ascii="Times New Roman" w:hAnsi="Times New Roman" w:cs="Times New Roman"/>
          <w:b/>
          <w:color w:val="000000"/>
          <w:sz w:val="24"/>
          <w:szCs w:val="24"/>
        </w:rPr>
        <w:t>Увеличение стоимости продуктов питания</w:t>
      </w:r>
    </w:p>
    <w:p w:rsidR="00C3556A" w:rsidRPr="00A40E26" w:rsidRDefault="00C3556A" w:rsidP="00A40E26">
      <w:pPr>
        <w:pStyle w:val="ConsNormal"/>
        <w:widowControl/>
        <w:ind w:right="0" w:firstLine="709"/>
        <w:jc w:val="both"/>
        <w:rPr>
          <w:rFonts w:ascii="Times New Roman" w:hAnsi="Times New Roman" w:cs="Times New Roman"/>
          <w:sz w:val="24"/>
        </w:rPr>
      </w:pPr>
      <w:r w:rsidRPr="00A40E26">
        <w:rPr>
          <w:rFonts w:ascii="Times New Roman" w:hAnsi="Times New Roman" w:cs="Times New Roman"/>
          <w:sz w:val="24"/>
        </w:rPr>
        <w:t>На данный код региональной классификации относятся расходы учреждения по оплате договоров на приобретение продуктов питания</w:t>
      </w:r>
      <w:r w:rsidR="00447414" w:rsidRPr="00A40E26">
        <w:rPr>
          <w:rFonts w:ascii="Times New Roman" w:hAnsi="Times New Roman" w:cs="Times New Roman"/>
          <w:sz w:val="24"/>
        </w:rPr>
        <w:t xml:space="preserve"> </w:t>
      </w:r>
      <w:r w:rsidRPr="00A40E26">
        <w:rPr>
          <w:rFonts w:ascii="Times New Roman" w:hAnsi="Times New Roman" w:cs="Times New Roman"/>
          <w:sz w:val="24"/>
        </w:rPr>
        <w:t>в детских садах и дошкольных группах при школах.</w:t>
      </w:r>
    </w:p>
    <w:p w:rsidR="00C3556A" w:rsidRPr="00E831A1" w:rsidRDefault="00C3556A" w:rsidP="00A40E26">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A40E26" w:rsidRDefault="00C3556A" w:rsidP="00A40E26">
      <w:pPr>
        <w:ind w:firstLine="709"/>
        <w:jc w:val="both"/>
        <w:rPr>
          <w:rFonts w:cs="Times New Roman"/>
          <w:b/>
          <w:color w:val="000000"/>
          <w:sz w:val="24"/>
        </w:rPr>
      </w:pPr>
      <w:r w:rsidRPr="00E831A1">
        <w:rPr>
          <w:rFonts w:cs="Times New Roman"/>
          <w:b/>
          <w:color w:val="000000"/>
          <w:sz w:val="24"/>
        </w:rPr>
        <w:t>U340</w:t>
      </w:r>
      <w:r w:rsidR="00A40E26">
        <w:rPr>
          <w:rFonts w:cs="Times New Roman"/>
          <w:b/>
          <w:color w:val="000000"/>
          <w:sz w:val="24"/>
        </w:rPr>
        <w:t>03</w:t>
      </w:r>
      <w:r w:rsidRPr="00E831A1">
        <w:rPr>
          <w:rFonts w:cs="Times New Roman"/>
          <w:b/>
          <w:color w:val="000000"/>
          <w:sz w:val="24"/>
        </w:rPr>
        <w:t xml:space="preserve"> </w:t>
      </w:r>
      <w:r w:rsidR="00A40E26" w:rsidRPr="00A40E26">
        <w:rPr>
          <w:rFonts w:cs="Times New Roman"/>
          <w:b/>
          <w:color w:val="000000"/>
          <w:sz w:val="24"/>
        </w:rPr>
        <w:t>Увеличение стоимости горюче-смазочных материалов</w:t>
      </w:r>
    </w:p>
    <w:p w:rsidR="00C3556A" w:rsidRPr="00E831A1" w:rsidRDefault="00C3556A" w:rsidP="00A40E26">
      <w:pPr>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 xml:space="preserve">по приобретению горюче-смазочных материалов (бензина, дизельного топлива, тосола). </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lastRenderedPageBreak/>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color w:val="000000"/>
          <w:sz w:val="24"/>
        </w:rPr>
        <w:t>U34</w:t>
      </w:r>
      <w:r w:rsidR="00A40E26">
        <w:rPr>
          <w:rFonts w:cs="Times New Roman"/>
          <w:b/>
          <w:color w:val="000000"/>
          <w:sz w:val="24"/>
        </w:rPr>
        <w:t>0</w:t>
      </w:r>
      <w:r w:rsidRPr="00E831A1">
        <w:rPr>
          <w:rFonts w:cs="Times New Roman"/>
          <w:b/>
          <w:color w:val="000000"/>
          <w:sz w:val="24"/>
        </w:rPr>
        <w:t>0</w:t>
      </w:r>
      <w:r w:rsidR="00A40E26">
        <w:rPr>
          <w:rFonts w:cs="Times New Roman"/>
          <w:b/>
          <w:color w:val="000000"/>
          <w:sz w:val="24"/>
        </w:rPr>
        <w:t>4</w:t>
      </w:r>
      <w:r w:rsidRPr="00E831A1">
        <w:rPr>
          <w:rFonts w:cs="Times New Roman"/>
          <w:b/>
          <w:color w:val="000000"/>
          <w:sz w:val="24"/>
        </w:rPr>
        <w:t xml:space="preserve"> </w:t>
      </w:r>
      <w:r w:rsidR="00A40E26" w:rsidRPr="00A40E26">
        <w:rPr>
          <w:rFonts w:cs="Times New Roman"/>
          <w:color w:val="000000"/>
          <w:sz w:val="24"/>
        </w:rPr>
        <w:t>Увеличение стоимости строительных материалов</w:t>
      </w:r>
    </w:p>
    <w:p w:rsidR="00C3556A" w:rsidRPr="00A40E26"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 xml:space="preserve">по приобретению </w:t>
      </w:r>
      <w:r w:rsidR="00A40E26" w:rsidRPr="00A40E26">
        <w:rPr>
          <w:rFonts w:ascii="Times New Roman" w:hAnsi="Times New Roman" w:cs="Times New Roman"/>
          <w:color w:val="000000"/>
          <w:sz w:val="24"/>
        </w:rPr>
        <w:t>строительных материалов</w:t>
      </w:r>
      <w:r w:rsidRPr="00A40E26">
        <w:rPr>
          <w:rFonts w:ascii="Times New Roman" w:hAnsi="Times New Roman" w:cs="Times New Roman"/>
          <w:sz w:val="24"/>
          <w:szCs w:val="24"/>
        </w:rPr>
        <w:t xml:space="preserve">. </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895D61" w:rsidRPr="00E831A1" w:rsidRDefault="00895D61" w:rsidP="00895D61">
      <w:pPr>
        <w:ind w:firstLine="709"/>
        <w:rPr>
          <w:rFonts w:cs="Times New Roman"/>
          <w:b/>
          <w:color w:val="000000"/>
          <w:sz w:val="24"/>
        </w:rPr>
      </w:pPr>
      <w:r w:rsidRPr="00E831A1">
        <w:rPr>
          <w:rFonts w:cs="Times New Roman"/>
          <w:b/>
          <w:color w:val="000000"/>
          <w:sz w:val="24"/>
        </w:rPr>
        <w:t>U34</w:t>
      </w:r>
      <w:r>
        <w:rPr>
          <w:rFonts w:cs="Times New Roman"/>
          <w:b/>
          <w:color w:val="000000"/>
          <w:sz w:val="24"/>
        </w:rPr>
        <w:t xml:space="preserve">005 </w:t>
      </w:r>
      <w:r w:rsidRPr="00895D61">
        <w:rPr>
          <w:rFonts w:cs="Times New Roman"/>
          <w:b/>
          <w:color w:val="000000"/>
          <w:sz w:val="24"/>
        </w:rPr>
        <w:t>Увеличение стоимости мягкого инвентаря</w:t>
      </w:r>
    </w:p>
    <w:p w:rsidR="00895D61" w:rsidRPr="00E831A1" w:rsidRDefault="00895D61" w:rsidP="00232A5B">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по приобретению </w:t>
      </w:r>
      <w:r w:rsidRPr="00895D61">
        <w:rPr>
          <w:rFonts w:cs="Times New Roman"/>
          <w:color w:val="000000"/>
          <w:sz w:val="24"/>
        </w:rPr>
        <w:t>мягкого</w:t>
      </w:r>
      <w:r w:rsidRPr="00895D61">
        <w:rPr>
          <w:rFonts w:cs="Times New Roman"/>
          <w:b/>
          <w:color w:val="000000"/>
          <w:sz w:val="24"/>
        </w:rPr>
        <w:t xml:space="preserve"> </w:t>
      </w:r>
      <w:r w:rsidRPr="00895D61">
        <w:rPr>
          <w:rFonts w:cs="Times New Roman"/>
          <w:color w:val="000000"/>
          <w:sz w:val="24"/>
        </w:rPr>
        <w:t>инвентаря</w:t>
      </w:r>
      <w:r w:rsidRPr="00895D61">
        <w:rPr>
          <w:rFonts w:cs="Times New Roman"/>
          <w:sz w:val="24"/>
        </w:rPr>
        <w:t>.</w:t>
      </w:r>
      <w:r w:rsidRPr="00E831A1">
        <w:rPr>
          <w:rFonts w:cs="Times New Roman"/>
          <w:sz w:val="24"/>
        </w:rPr>
        <w:t xml:space="preserve"> </w:t>
      </w:r>
    </w:p>
    <w:p w:rsidR="00895D61" w:rsidRPr="00E831A1" w:rsidRDefault="00895D61" w:rsidP="00895D61">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895D61" w:rsidRPr="00E831A1" w:rsidRDefault="00895D61" w:rsidP="00895D61">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 xml:space="preserve">006 </w:t>
      </w:r>
      <w:r w:rsidRPr="00895D61">
        <w:rPr>
          <w:rFonts w:cs="Times New Roman"/>
          <w:b/>
          <w:color w:val="000000"/>
          <w:sz w:val="24"/>
        </w:rPr>
        <w:t>Увеличение стоимости прочих материальных запасов</w:t>
      </w:r>
    </w:p>
    <w:p w:rsidR="00895D61" w:rsidRPr="00895D61" w:rsidRDefault="00895D61" w:rsidP="00895D61">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по приобретению </w:t>
      </w:r>
      <w:r w:rsidRPr="00895D61">
        <w:rPr>
          <w:rFonts w:cs="Times New Roman"/>
          <w:color w:val="000000"/>
          <w:sz w:val="24"/>
        </w:rPr>
        <w:t>прочих материальных запасов</w:t>
      </w:r>
      <w:r w:rsidRPr="00895D61">
        <w:rPr>
          <w:rFonts w:cs="Times New Roman"/>
          <w:sz w:val="24"/>
        </w:rPr>
        <w:t xml:space="preserve">. </w:t>
      </w:r>
    </w:p>
    <w:p w:rsidR="00895D61" w:rsidRPr="00E831A1" w:rsidRDefault="00895D61" w:rsidP="00895D61">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895D61" w:rsidRPr="00E831A1" w:rsidRDefault="00895D61" w:rsidP="00895D61">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 xml:space="preserve">009 </w:t>
      </w:r>
      <w:r w:rsidRPr="00895D61">
        <w:rPr>
          <w:rFonts w:cs="Times New Roman"/>
          <w:b/>
          <w:color w:val="000000"/>
          <w:sz w:val="24"/>
        </w:rPr>
        <w:t>Увеличение стоимости прочих материальных запасов однократного применения</w:t>
      </w:r>
    </w:p>
    <w:p w:rsidR="00895D61" w:rsidRPr="00895D61" w:rsidRDefault="00895D61" w:rsidP="00895D61">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по приобретению </w:t>
      </w:r>
      <w:r w:rsidRPr="00895D61">
        <w:rPr>
          <w:rFonts w:cs="Times New Roman"/>
          <w:color w:val="000000"/>
          <w:sz w:val="24"/>
        </w:rPr>
        <w:t>прочих материальных запасов однократного применения</w:t>
      </w:r>
      <w:r w:rsidRPr="00895D61">
        <w:rPr>
          <w:rFonts w:cs="Times New Roman"/>
          <w:sz w:val="24"/>
        </w:rPr>
        <w:t xml:space="preserve">. </w:t>
      </w:r>
    </w:p>
    <w:p w:rsidR="00895D61" w:rsidRPr="00E831A1" w:rsidRDefault="00895D61" w:rsidP="00895D61">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895D61" w:rsidRDefault="00895D61" w:rsidP="00895D61">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 xml:space="preserve">010 </w:t>
      </w:r>
      <w:r w:rsidRPr="00895D61">
        <w:rPr>
          <w:rFonts w:cs="Times New Roman"/>
          <w:b/>
          <w:color w:val="000000"/>
          <w:sz w:val="24"/>
        </w:rPr>
        <w:t>Хозяйственные расходы</w:t>
      </w:r>
    </w:p>
    <w:p w:rsidR="00895D61" w:rsidRPr="00895D61" w:rsidRDefault="00895D61" w:rsidP="00895D61">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по приобретению </w:t>
      </w:r>
      <w:r>
        <w:rPr>
          <w:rFonts w:cs="Times New Roman"/>
          <w:color w:val="000000"/>
          <w:sz w:val="24"/>
        </w:rPr>
        <w:t>х</w:t>
      </w:r>
      <w:r w:rsidRPr="00895D61">
        <w:rPr>
          <w:rFonts w:cs="Times New Roman"/>
          <w:color w:val="000000"/>
          <w:sz w:val="24"/>
        </w:rPr>
        <w:t>озяйственны</w:t>
      </w:r>
      <w:r>
        <w:rPr>
          <w:rFonts w:cs="Times New Roman"/>
          <w:color w:val="000000"/>
          <w:sz w:val="24"/>
        </w:rPr>
        <w:t>х</w:t>
      </w:r>
      <w:r w:rsidRPr="00895D61">
        <w:rPr>
          <w:rFonts w:cs="Times New Roman"/>
          <w:color w:val="000000"/>
          <w:sz w:val="24"/>
        </w:rPr>
        <w:t xml:space="preserve"> расход</w:t>
      </w:r>
      <w:r>
        <w:rPr>
          <w:rFonts w:cs="Times New Roman"/>
          <w:color w:val="000000"/>
          <w:sz w:val="24"/>
        </w:rPr>
        <w:t>ов</w:t>
      </w:r>
      <w:r w:rsidRPr="00895D61">
        <w:rPr>
          <w:rFonts w:cs="Times New Roman"/>
          <w:sz w:val="24"/>
        </w:rPr>
        <w:t xml:space="preserve">. </w:t>
      </w:r>
    </w:p>
    <w:p w:rsidR="00895D61" w:rsidRPr="00E831A1" w:rsidRDefault="00895D61" w:rsidP="00895D61">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895D61" w:rsidRDefault="00895D61" w:rsidP="00895D61">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 xml:space="preserve">011 </w:t>
      </w:r>
      <w:r w:rsidRPr="00895D61">
        <w:rPr>
          <w:rFonts w:cs="Times New Roman"/>
          <w:b/>
          <w:color w:val="000000"/>
          <w:sz w:val="24"/>
        </w:rPr>
        <w:t>Запчасти</w:t>
      </w:r>
    </w:p>
    <w:p w:rsidR="00895D61" w:rsidRPr="00895D61" w:rsidRDefault="00895D61" w:rsidP="00895D61">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по приобретению </w:t>
      </w:r>
      <w:r>
        <w:rPr>
          <w:rFonts w:cs="Times New Roman"/>
          <w:color w:val="000000"/>
          <w:sz w:val="24"/>
        </w:rPr>
        <w:t>з</w:t>
      </w:r>
      <w:r w:rsidRPr="00895D61">
        <w:rPr>
          <w:rFonts w:cs="Times New Roman"/>
          <w:color w:val="000000"/>
          <w:sz w:val="24"/>
        </w:rPr>
        <w:t>апчаст</w:t>
      </w:r>
      <w:r>
        <w:rPr>
          <w:rFonts w:cs="Times New Roman"/>
          <w:color w:val="000000"/>
          <w:sz w:val="24"/>
        </w:rPr>
        <w:t>ей</w:t>
      </w:r>
      <w:r w:rsidRPr="00895D61">
        <w:rPr>
          <w:rFonts w:cs="Times New Roman"/>
          <w:sz w:val="24"/>
        </w:rPr>
        <w:t xml:space="preserve">. </w:t>
      </w:r>
    </w:p>
    <w:p w:rsidR="00895D61" w:rsidRPr="00E831A1" w:rsidRDefault="00895D61" w:rsidP="00895D61">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895D61" w:rsidRDefault="00895D61" w:rsidP="00895D61">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 xml:space="preserve">014 </w:t>
      </w:r>
      <w:r w:rsidRPr="00895D61">
        <w:rPr>
          <w:rFonts w:cs="Times New Roman"/>
          <w:b/>
          <w:color w:val="000000"/>
          <w:sz w:val="24"/>
        </w:rPr>
        <w:t>Расходы на мероприятия в рамках энергосберегающего контракта (электроэнергия)</w:t>
      </w:r>
    </w:p>
    <w:p w:rsidR="00895D61" w:rsidRPr="00895D61" w:rsidRDefault="00895D61" w:rsidP="00895D61">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w:t>
      </w:r>
      <w:r w:rsidRPr="00895D61">
        <w:rPr>
          <w:rFonts w:cs="Times New Roman"/>
          <w:color w:val="000000"/>
          <w:sz w:val="24"/>
        </w:rPr>
        <w:t>на мероприятия в рамках энергосберегающего контракта (электроэнергия)</w:t>
      </w:r>
      <w:r w:rsidRPr="00895D61">
        <w:rPr>
          <w:rFonts w:cs="Times New Roman"/>
          <w:sz w:val="24"/>
        </w:rPr>
        <w:t xml:space="preserve">. </w:t>
      </w:r>
    </w:p>
    <w:p w:rsidR="00895D61" w:rsidRPr="00E831A1" w:rsidRDefault="00895D61" w:rsidP="00895D61">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895D61" w:rsidRDefault="00895D61" w:rsidP="00895D61">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 xml:space="preserve">015 </w:t>
      </w:r>
      <w:r w:rsidR="00232A5B" w:rsidRPr="00232A5B">
        <w:rPr>
          <w:rFonts w:cs="Times New Roman"/>
          <w:b/>
          <w:color w:val="000000"/>
          <w:sz w:val="24"/>
        </w:rPr>
        <w:t>Увеличение стоимости материальных запасов для целей капитальных вложений</w:t>
      </w:r>
    </w:p>
    <w:p w:rsidR="00895D61" w:rsidRPr="00232A5B" w:rsidRDefault="00895D61" w:rsidP="00895D61">
      <w:pPr>
        <w:ind w:firstLine="709"/>
        <w:jc w:val="both"/>
        <w:rPr>
          <w:rFonts w:cs="Times New Roman"/>
          <w:sz w:val="24"/>
        </w:rPr>
      </w:pPr>
      <w:r w:rsidRPr="00895D61">
        <w:rPr>
          <w:rFonts w:cs="Times New Roman"/>
          <w:sz w:val="24"/>
        </w:rPr>
        <w:lastRenderedPageBreak/>
        <w:t xml:space="preserve">На данный код региональной классификации относятся расходы бюджета муниципального образования </w:t>
      </w:r>
      <w:r w:rsidR="00232A5B" w:rsidRPr="00232A5B">
        <w:rPr>
          <w:rFonts w:cs="Times New Roman"/>
          <w:color w:val="000000"/>
          <w:sz w:val="24"/>
        </w:rPr>
        <w:t>для целей капитальных вложений</w:t>
      </w:r>
      <w:r w:rsidRPr="00232A5B">
        <w:rPr>
          <w:rFonts w:cs="Times New Roman"/>
          <w:sz w:val="24"/>
        </w:rPr>
        <w:t xml:space="preserve">. </w:t>
      </w:r>
    </w:p>
    <w:p w:rsidR="00895D61" w:rsidRPr="00E831A1" w:rsidRDefault="00895D61" w:rsidP="00895D61">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B7035A" w:rsidRPr="009B2C43" w:rsidRDefault="00232A5B" w:rsidP="00232A5B">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01</w:t>
      </w:r>
      <w:r w:rsidR="00B7035A" w:rsidRPr="00B7035A">
        <w:rPr>
          <w:rFonts w:cs="Times New Roman"/>
          <w:b/>
          <w:color w:val="000000"/>
          <w:sz w:val="24"/>
        </w:rPr>
        <w:t>7</w:t>
      </w:r>
      <w:r>
        <w:rPr>
          <w:rFonts w:cs="Times New Roman"/>
          <w:b/>
          <w:color w:val="000000"/>
          <w:sz w:val="24"/>
        </w:rPr>
        <w:t xml:space="preserve"> </w:t>
      </w:r>
      <w:r w:rsidR="00B7035A" w:rsidRPr="00B7035A">
        <w:rPr>
          <w:rFonts w:cs="Times New Roman"/>
          <w:b/>
          <w:color w:val="000000"/>
          <w:sz w:val="24"/>
        </w:rPr>
        <w:t>Расходы за счет средств родительской платы на хозяйственно-бытовые нужды</w:t>
      </w:r>
    </w:p>
    <w:p w:rsidR="00232A5B" w:rsidRPr="00B7035A" w:rsidRDefault="00232A5B" w:rsidP="00232A5B">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w:t>
      </w:r>
      <w:r w:rsidR="00B7035A" w:rsidRPr="00B7035A">
        <w:rPr>
          <w:rFonts w:cs="Times New Roman"/>
          <w:color w:val="000000"/>
          <w:sz w:val="24"/>
        </w:rPr>
        <w:t>за счет средств родительской платы на хозяйственно-бытовые нужды</w:t>
      </w:r>
      <w:r w:rsidRPr="00B7035A">
        <w:rPr>
          <w:rFonts w:cs="Times New Roman"/>
          <w:sz w:val="24"/>
        </w:rPr>
        <w:t xml:space="preserve">. </w:t>
      </w:r>
    </w:p>
    <w:p w:rsidR="00232A5B" w:rsidRPr="00E831A1" w:rsidRDefault="00232A5B" w:rsidP="00232A5B">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B7035A" w:rsidRPr="00B7035A" w:rsidRDefault="00232A5B" w:rsidP="00232A5B">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0</w:t>
      </w:r>
      <w:r w:rsidR="00B7035A" w:rsidRPr="00B7035A">
        <w:rPr>
          <w:rFonts w:cs="Times New Roman"/>
          <w:b/>
          <w:color w:val="000000"/>
          <w:sz w:val="24"/>
        </w:rPr>
        <w:t>20</w:t>
      </w:r>
      <w:r>
        <w:rPr>
          <w:rFonts w:cs="Times New Roman"/>
          <w:b/>
          <w:color w:val="000000"/>
          <w:sz w:val="24"/>
        </w:rPr>
        <w:t xml:space="preserve"> </w:t>
      </w:r>
      <w:r w:rsidR="00B7035A" w:rsidRPr="00B7035A">
        <w:rPr>
          <w:rFonts w:cs="Times New Roman"/>
          <w:b/>
          <w:color w:val="000000"/>
          <w:sz w:val="24"/>
        </w:rPr>
        <w:t xml:space="preserve"> Прочие расходы</w:t>
      </w:r>
    </w:p>
    <w:p w:rsidR="00232A5B" w:rsidRPr="00232A5B" w:rsidRDefault="00232A5B" w:rsidP="00232A5B">
      <w:pPr>
        <w:ind w:firstLine="709"/>
        <w:jc w:val="both"/>
        <w:rPr>
          <w:rFonts w:cs="Times New Roman"/>
          <w:sz w:val="24"/>
        </w:rPr>
      </w:pPr>
      <w:r w:rsidRPr="00895D61">
        <w:rPr>
          <w:rFonts w:cs="Times New Roman"/>
          <w:sz w:val="24"/>
        </w:rPr>
        <w:t xml:space="preserve">На данный код региональной классификации относятся </w:t>
      </w:r>
      <w:r w:rsidR="00B7035A">
        <w:rPr>
          <w:rFonts w:cs="Times New Roman"/>
          <w:sz w:val="24"/>
        </w:rPr>
        <w:t xml:space="preserve">прочие </w:t>
      </w:r>
      <w:r w:rsidRPr="00895D61">
        <w:rPr>
          <w:rFonts w:cs="Times New Roman"/>
          <w:sz w:val="24"/>
        </w:rPr>
        <w:t>расходы бюджета муниципального образования</w:t>
      </w:r>
      <w:r w:rsidR="00B7035A">
        <w:rPr>
          <w:rFonts w:cs="Times New Roman"/>
          <w:sz w:val="24"/>
        </w:rPr>
        <w:t>.</w:t>
      </w:r>
      <w:r w:rsidRPr="00232A5B">
        <w:rPr>
          <w:rFonts w:cs="Times New Roman"/>
          <w:sz w:val="24"/>
        </w:rPr>
        <w:t xml:space="preserve"> </w:t>
      </w:r>
    </w:p>
    <w:p w:rsidR="00232A5B" w:rsidRPr="00E831A1" w:rsidRDefault="00232A5B" w:rsidP="00232A5B">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B7035A" w:rsidRDefault="00232A5B" w:rsidP="00232A5B">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0</w:t>
      </w:r>
      <w:r w:rsidR="00B7035A" w:rsidRPr="00B7035A">
        <w:rPr>
          <w:rFonts w:cs="Times New Roman"/>
          <w:b/>
          <w:color w:val="000000"/>
          <w:sz w:val="24"/>
        </w:rPr>
        <w:t>23</w:t>
      </w:r>
      <w:r>
        <w:rPr>
          <w:rFonts w:cs="Times New Roman"/>
          <w:b/>
          <w:color w:val="000000"/>
          <w:sz w:val="24"/>
        </w:rPr>
        <w:t xml:space="preserve"> </w:t>
      </w:r>
      <w:r w:rsidR="00B7035A" w:rsidRPr="00B7035A">
        <w:rPr>
          <w:rFonts w:cs="Times New Roman"/>
          <w:b/>
          <w:color w:val="000000"/>
          <w:sz w:val="24"/>
        </w:rPr>
        <w:t>Расходы на мероприятия в рамках энергосберегающего контракта по энергосбережению и повышению энергетической эффективности</w:t>
      </w:r>
    </w:p>
    <w:p w:rsidR="00232A5B" w:rsidRPr="00B7035A" w:rsidRDefault="00232A5B" w:rsidP="00232A5B">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w:t>
      </w:r>
      <w:r w:rsidR="00B7035A" w:rsidRPr="00B7035A">
        <w:rPr>
          <w:rFonts w:cs="Times New Roman"/>
          <w:color w:val="000000"/>
          <w:sz w:val="24"/>
        </w:rPr>
        <w:t>на мероприятия в рамках энергосберегающего контракта по энергосбережению и повышению энергетической эффективности.</w:t>
      </w:r>
      <w:r w:rsidRPr="00B7035A">
        <w:rPr>
          <w:rFonts w:cs="Times New Roman"/>
          <w:sz w:val="24"/>
        </w:rPr>
        <w:t xml:space="preserve"> </w:t>
      </w:r>
    </w:p>
    <w:p w:rsidR="00232A5B" w:rsidRPr="00E831A1" w:rsidRDefault="00B7035A" w:rsidP="00B7035A">
      <w:pPr>
        <w:pStyle w:val="ConsNormal"/>
        <w:widowControl/>
        <w:ind w:righ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32A5B"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color w:val="000000"/>
          <w:sz w:val="24"/>
        </w:rPr>
        <w:t>U34</w:t>
      </w:r>
      <w:r w:rsidR="00895D61">
        <w:rPr>
          <w:rFonts w:cs="Times New Roman"/>
          <w:b/>
          <w:color w:val="000000"/>
          <w:sz w:val="24"/>
        </w:rPr>
        <w:t xml:space="preserve">024 </w:t>
      </w:r>
      <w:r w:rsidRPr="00E831A1">
        <w:rPr>
          <w:rFonts w:cs="Times New Roman"/>
          <w:b/>
          <w:color w:val="000000"/>
          <w:sz w:val="24"/>
        </w:rPr>
        <w:t>Котельно-печное отопление</w:t>
      </w:r>
    </w:p>
    <w:p w:rsidR="00C3556A" w:rsidRPr="00E831A1" w:rsidRDefault="00C3556A" w:rsidP="0032622D">
      <w:pPr>
        <w:pStyle w:val="ConsNormal"/>
        <w:widowControl/>
        <w:ind w:right="0" w:firstLine="709"/>
        <w:jc w:val="both"/>
        <w:rPr>
          <w:rFonts w:ascii="Times New Roman" w:hAnsi="Times New Roman" w:cs="Times New Roman"/>
          <w:sz w:val="24"/>
          <w:szCs w:val="24"/>
        </w:rPr>
      </w:pPr>
      <w:r w:rsidRPr="00E831A1">
        <w:rPr>
          <w:rFonts w:ascii="Times New Roman" w:hAnsi="Times New Roman" w:cs="Times New Roman"/>
          <w:sz w:val="24"/>
          <w:szCs w:val="24"/>
        </w:rPr>
        <w:t>На данный код региональной классификации относятся расходы бюджета</w:t>
      </w:r>
      <w:r w:rsidR="00447414" w:rsidRPr="00E831A1">
        <w:rPr>
          <w:rFonts w:ascii="Times New Roman" w:hAnsi="Times New Roman" w:cs="Times New Roman"/>
          <w:sz w:val="24"/>
          <w:szCs w:val="24"/>
        </w:rPr>
        <w:t xml:space="preserve"> </w:t>
      </w:r>
      <w:r w:rsidR="00462D29">
        <w:rPr>
          <w:rFonts w:ascii="Times New Roman" w:hAnsi="Times New Roman" w:cs="Times New Roman"/>
          <w:sz w:val="24"/>
          <w:szCs w:val="24"/>
        </w:rPr>
        <w:t>муниципального образования</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 xml:space="preserve">по приобретению всех видов топлива. </w:t>
      </w:r>
    </w:p>
    <w:p w:rsidR="00C3556A" w:rsidRPr="00E831A1" w:rsidRDefault="00C3556A" w:rsidP="0032622D">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B7035A" w:rsidRDefault="00B7035A" w:rsidP="00B7035A">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0</w:t>
      </w:r>
      <w:r w:rsidRPr="00B7035A">
        <w:rPr>
          <w:rFonts w:cs="Times New Roman"/>
          <w:b/>
          <w:color w:val="000000"/>
          <w:sz w:val="24"/>
        </w:rPr>
        <w:t>25</w:t>
      </w:r>
      <w:r>
        <w:rPr>
          <w:rFonts w:cs="Times New Roman"/>
          <w:b/>
          <w:color w:val="000000"/>
          <w:sz w:val="24"/>
        </w:rPr>
        <w:t xml:space="preserve"> </w:t>
      </w:r>
      <w:r w:rsidRPr="00B7035A">
        <w:rPr>
          <w:rFonts w:cs="Times New Roman"/>
          <w:b/>
          <w:color w:val="000000"/>
          <w:sz w:val="24"/>
        </w:rPr>
        <w:t>Расходы на питание учащихся за счет родительской платы в казенных общеобразовательных организациях</w:t>
      </w:r>
    </w:p>
    <w:p w:rsidR="00B7035A" w:rsidRPr="00B7035A" w:rsidRDefault="00B7035A" w:rsidP="00B7035A">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w:t>
      </w:r>
      <w:r w:rsidRPr="00B7035A">
        <w:rPr>
          <w:rFonts w:cs="Times New Roman"/>
          <w:color w:val="000000"/>
          <w:sz w:val="24"/>
        </w:rPr>
        <w:t>на питание учащихся за счет родительской платы в казенных общеобразовательных организациях.</w:t>
      </w:r>
      <w:r w:rsidRPr="00B7035A">
        <w:rPr>
          <w:rFonts w:cs="Times New Roman"/>
          <w:sz w:val="24"/>
        </w:rPr>
        <w:t xml:space="preserve"> </w:t>
      </w:r>
    </w:p>
    <w:p w:rsidR="00B7035A" w:rsidRPr="00E831A1" w:rsidRDefault="00B7035A" w:rsidP="00B7035A">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B7035A" w:rsidRDefault="00B7035A" w:rsidP="00B7035A">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0</w:t>
      </w:r>
      <w:r w:rsidRPr="00B7035A">
        <w:rPr>
          <w:rFonts w:cs="Times New Roman"/>
          <w:b/>
          <w:color w:val="000000"/>
          <w:sz w:val="24"/>
        </w:rPr>
        <w:t>26</w:t>
      </w:r>
      <w:r>
        <w:rPr>
          <w:rFonts w:cs="Times New Roman"/>
          <w:b/>
          <w:color w:val="000000"/>
          <w:sz w:val="24"/>
        </w:rPr>
        <w:t xml:space="preserve"> </w:t>
      </w:r>
      <w:r w:rsidRPr="00B7035A">
        <w:rPr>
          <w:rFonts w:cs="Times New Roman"/>
          <w:b/>
          <w:color w:val="000000"/>
          <w:sz w:val="24"/>
        </w:rPr>
        <w:t>Расходы за счет дополнительной меры социальной поддержки учащихся 5-11-х классов областных государственных общеобразовательных организаций, муниципальных общеобразовательных организаций из малоимущих семей в виде обеспечения бесплатными горячими завтраками в казенных общеобразовательных организациях</w:t>
      </w:r>
    </w:p>
    <w:p w:rsidR="00B7035A" w:rsidRPr="00B7035A" w:rsidRDefault="00B7035A" w:rsidP="00B7035A">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w:t>
      </w:r>
      <w:r w:rsidRPr="00B7035A">
        <w:rPr>
          <w:rFonts w:cs="Times New Roman"/>
          <w:color w:val="000000"/>
          <w:sz w:val="24"/>
        </w:rPr>
        <w:t xml:space="preserve">за счет дополнительной меры социальной поддержки учащихся 5-11-х классов областных государственных общеобразовательных организаций, муниципальных общеобразовательных организаций из малоимущих семей в виде обеспечения бесплатными горячими завтраками в казенных общеобразовательных </w:t>
      </w:r>
      <w:r w:rsidRPr="00B7035A">
        <w:rPr>
          <w:rFonts w:cs="Times New Roman"/>
          <w:color w:val="000000"/>
          <w:sz w:val="24"/>
        </w:rPr>
        <w:lastRenderedPageBreak/>
        <w:t>организациях</w:t>
      </w:r>
      <w:r w:rsidRPr="00B7035A">
        <w:rPr>
          <w:rFonts w:cs="Times New Roman"/>
          <w:sz w:val="24"/>
        </w:rPr>
        <w:t xml:space="preserve">. </w:t>
      </w:r>
    </w:p>
    <w:p w:rsidR="00B7035A" w:rsidRPr="00E831A1" w:rsidRDefault="00B7035A" w:rsidP="00B7035A">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B7035A" w:rsidRDefault="00B7035A" w:rsidP="00B7035A">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0</w:t>
      </w:r>
      <w:r w:rsidRPr="00B7035A">
        <w:rPr>
          <w:rFonts w:cs="Times New Roman"/>
          <w:b/>
          <w:color w:val="000000"/>
          <w:sz w:val="24"/>
        </w:rPr>
        <w:t>27</w:t>
      </w:r>
      <w:r>
        <w:rPr>
          <w:rFonts w:cs="Times New Roman"/>
          <w:b/>
          <w:color w:val="000000"/>
          <w:sz w:val="24"/>
        </w:rPr>
        <w:t xml:space="preserve"> </w:t>
      </w:r>
      <w:r w:rsidRPr="00B7035A">
        <w:rPr>
          <w:rFonts w:cs="Times New Roman"/>
          <w:b/>
          <w:color w:val="000000"/>
          <w:sz w:val="24"/>
        </w:rPr>
        <w:t>Канцелярские товары</w:t>
      </w:r>
    </w:p>
    <w:p w:rsidR="00B7035A" w:rsidRPr="00232A5B" w:rsidRDefault="00B7035A" w:rsidP="00B7035A">
      <w:pPr>
        <w:ind w:firstLine="709"/>
        <w:jc w:val="both"/>
        <w:rPr>
          <w:rFonts w:cs="Times New Roman"/>
          <w:sz w:val="24"/>
        </w:rPr>
      </w:pPr>
      <w:r w:rsidRPr="00895D61">
        <w:rPr>
          <w:rFonts w:cs="Times New Roman"/>
          <w:sz w:val="24"/>
        </w:rPr>
        <w:t>На данный код региональной классификации относятся расходы бюджета муниципального образования</w:t>
      </w:r>
      <w:r w:rsidRPr="00B7035A">
        <w:rPr>
          <w:rFonts w:cs="Times New Roman"/>
          <w:sz w:val="24"/>
        </w:rPr>
        <w:t xml:space="preserve"> </w:t>
      </w:r>
      <w:r w:rsidRPr="00895D61">
        <w:rPr>
          <w:rFonts w:cs="Times New Roman"/>
          <w:sz w:val="24"/>
        </w:rPr>
        <w:t xml:space="preserve">по приобретению </w:t>
      </w:r>
      <w:r>
        <w:rPr>
          <w:rFonts w:cs="Times New Roman"/>
          <w:color w:val="000000"/>
          <w:sz w:val="24"/>
        </w:rPr>
        <w:t>к</w:t>
      </w:r>
      <w:r w:rsidRPr="00B7035A">
        <w:rPr>
          <w:rFonts w:cs="Times New Roman"/>
          <w:color w:val="000000"/>
          <w:sz w:val="24"/>
        </w:rPr>
        <w:t>анцелярски</w:t>
      </w:r>
      <w:r>
        <w:rPr>
          <w:rFonts w:cs="Times New Roman"/>
          <w:color w:val="000000"/>
          <w:sz w:val="24"/>
        </w:rPr>
        <w:t>х</w:t>
      </w:r>
      <w:r w:rsidRPr="00B7035A">
        <w:rPr>
          <w:rFonts w:cs="Times New Roman"/>
          <w:color w:val="000000"/>
          <w:sz w:val="24"/>
        </w:rPr>
        <w:t xml:space="preserve"> товар</w:t>
      </w:r>
      <w:r>
        <w:rPr>
          <w:rFonts w:cs="Times New Roman"/>
          <w:color w:val="000000"/>
          <w:sz w:val="24"/>
        </w:rPr>
        <w:t>ов</w:t>
      </w:r>
      <w:r w:rsidRPr="00232A5B">
        <w:rPr>
          <w:rFonts w:cs="Times New Roman"/>
          <w:sz w:val="24"/>
        </w:rPr>
        <w:t xml:space="preserve">. </w:t>
      </w:r>
    </w:p>
    <w:p w:rsidR="00B7035A" w:rsidRPr="00E831A1" w:rsidRDefault="00B7035A" w:rsidP="00B7035A">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B7035A" w:rsidRDefault="00B7035A" w:rsidP="00B7035A">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0</w:t>
      </w:r>
      <w:r w:rsidRPr="00B7035A">
        <w:rPr>
          <w:rFonts w:cs="Times New Roman"/>
          <w:b/>
          <w:color w:val="000000"/>
          <w:sz w:val="24"/>
        </w:rPr>
        <w:t>66</w:t>
      </w:r>
      <w:r>
        <w:rPr>
          <w:rFonts w:cs="Times New Roman"/>
          <w:b/>
          <w:color w:val="000000"/>
          <w:sz w:val="24"/>
        </w:rPr>
        <w:t xml:space="preserve"> </w:t>
      </w:r>
      <w:r w:rsidRPr="00B7035A">
        <w:rPr>
          <w:rFonts w:cs="Times New Roman"/>
          <w:b/>
          <w:color w:val="000000"/>
          <w:sz w:val="24"/>
        </w:rPr>
        <w:t xml:space="preserve">Приобретение запасных частей для ремонта школьных автобусов </w:t>
      </w:r>
    </w:p>
    <w:p w:rsidR="00B7035A" w:rsidRPr="00232A5B" w:rsidRDefault="00B7035A" w:rsidP="00B7035A">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w:t>
      </w:r>
      <w:r>
        <w:rPr>
          <w:rFonts w:cs="Times New Roman"/>
          <w:color w:val="000000"/>
          <w:sz w:val="24"/>
        </w:rPr>
        <w:t>на п</w:t>
      </w:r>
      <w:r w:rsidRPr="00B7035A">
        <w:rPr>
          <w:rFonts w:cs="Times New Roman"/>
          <w:color w:val="000000"/>
          <w:sz w:val="24"/>
        </w:rPr>
        <w:t>риобретение запасных частей для ремонта школьных автобусов</w:t>
      </w:r>
      <w:r w:rsidRPr="00232A5B">
        <w:rPr>
          <w:rFonts w:cs="Times New Roman"/>
          <w:sz w:val="24"/>
        </w:rPr>
        <w:t xml:space="preserve">. </w:t>
      </w:r>
    </w:p>
    <w:p w:rsidR="00B7035A" w:rsidRPr="00E831A1" w:rsidRDefault="00B7035A" w:rsidP="00B7035A">
      <w:pPr>
        <w:pStyle w:val="ConsNormal"/>
        <w:widowControl/>
        <w:ind w:right="0" w:firstLine="709"/>
        <w:jc w:val="both"/>
        <w:rPr>
          <w:rFonts w:ascii="Times New Roman" w:hAnsi="Times New Roman" w:cs="Times New Roman"/>
          <w:color w:val="000000"/>
          <w:sz w:val="24"/>
          <w:szCs w:val="24"/>
        </w:rPr>
      </w:pPr>
      <w:r w:rsidRPr="00E831A1">
        <w:rPr>
          <w:rFonts w:ascii="Times New Roman" w:hAnsi="Times New Roman" w:cs="Times New Roman"/>
          <w:color w:val="000000"/>
          <w:sz w:val="24"/>
          <w:szCs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B7035A" w:rsidRDefault="00B7035A" w:rsidP="00B7035A">
      <w:pPr>
        <w:ind w:firstLine="709"/>
        <w:jc w:val="both"/>
        <w:rPr>
          <w:rFonts w:cs="Times New Roman"/>
          <w:b/>
          <w:color w:val="000000"/>
          <w:sz w:val="24"/>
        </w:rPr>
      </w:pPr>
      <w:r w:rsidRPr="00E831A1">
        <w:rPr>
          <w:rFonts w:cs="Times New Roman"/>
          <w:b/>
          <w:color w:val="000000"/>
          <w:sz w:val="24"/>
        </w:rPr>
        <w:t>U34</w:t>
      </w:r>
      <w:r>
        <w:rPr>
          <w:rFonts w:cs="Times New Roman"/>
          <w:b/>
          <w:color w:val="000000"/>
          <w:sz w:val="24"/>
        </w:rPr>
        <w:t>0</w:t>
      </w:r>
      <w:r w:rsidRPr="00B7035A">
        <w:rPr>
          <w:rFonts w:cs="Times New Roman"/>
          <w:b/>
          <w:color w:val="000000"/>
          <w:sz w:val="24"/>
        </w:rPr>
        <w:t>99</w:t>
      </w:r>
      <w:r>
        <w:rPr>
          <w:rFonts w:cs="Times New Roman"/>
          <w:b/>
          <w:color w:val="000000"/>
          <w:sz w:val="24"/>
        </w:rPr>
        <w:t xml:space="preserve"> </w:t>
      </w:r>
      <w:r w:rsidRPr="00B7035A">
        <w:rPr>
          <w:rFonts w:cs="Times New Roman"/>
          <w:b/>
          <w:color w:val="000000"/>
          <w:sz w:val="24"/>
        </w:rPr>
        <w:t xml:space="preserve">Расходы за счет средств муниципального дорожного фонда </w:t>
      </w:r>
    </w:p>
    <w:p w:rsidR="00B7035A" w:rsidRPr="00232A5B" w:rsidRDefault="00B7035A" w:rsidP="00B7035A">
      <w:pPr>
        <w:ind w:firstLine="709"/>
        <w:jc w:val="both"/>
        <w:rPr>
          <w:rFonts w:cs="Times New Roman"/>
          <w:sz w:val="24"/>
        </w:rPr>
      </w:pPr>
      <w:r w:rsidRPr="00895D61">
        <w:rPr>
          <w:rFonts w:cs="Times New Roman"/>
          <w:sz w:val="24"/>
        </w:rPr>
        <w:t xml:space="preserve">На данный код региональной классификации относятся расходы бюджета муниципального образования </w:t>
      </w:r>
      <w:r w:rsidRPr="00B7035A">
        <w:rPr>
          <w:rFonts w:cs="Times New Roman"/>
          <w:color w:val="000000"/>
          <w:sz w:val="24"/>
        </w:rPr>
        <w:t>за счет средств муниципального дорожного фонда</w:t>
      </w:r>
      <w:r w:rsidRPr="00232A5B">
        <w:rPr>
          <w:rFonts w:cs="Times New Roman"/>
          <w:sz w:val="24"/>
        </w:rPr>
        <w:t xml:space="preserve">. </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UQ Остатки на н.г.</w:t>
      </w:r>
      <w:r w:rsidR="00447414" w:rsidRPr="00E831A1">
        <w:rPr>
          <w:rFonts w:ascii="Times New Roman" w:hAnsi="Times New Roman" w:cs="Times New Roman"/>
          <w:b/>
          <w:color w:val="000000"/>
          <w:sz w:val="24"/>
          <w:szCs w:val="24"/>
        </w:rPr>
        <w:t xml:space="preserve"> </w:t>
      </w:r>
      <w:r w:rsidRPr="00E831A1">
        <w:rPr>
          <w:rFonts w:ascii="Times New Roman" w:hAnsi="Times New Roman" w:cs="Times New Roman"/>
          <w:b/>
          <w:color w:val="000000"/>
          <w:sz w:val="24"/>
          <w:szCs w:val="24"/>
        </w:rPr>
        <w:t>за счет собственных средств</w:t>
      </w:r>
    </w:p>
    <w:p w:rsidR="00C3556A" w:rsidRPr="00E831A1" w:rsidRDefault="00C3556A" w:rsidP="0032622D">
      <w:pPr>
        <w:pStyle w:val="125"/>
        <w:rPr>
          <w:b/>
          <w:color w:val="000000"/>
          <w:sz w:val="24"/>
          <w:szCs w:val="24"/>
        </w:rPr>
      </w:pPr>
      <w:r w:rsidRPr="00E831A1">
        <w:rPr>
          <w:sz w:val="24"/>
          <w:szCs w:val="24"/>
        </w:rPr>
        <w:t>По данному</w:t>
      </w:r>
      <w:r w:rsidR="00447414" w:rsidRPr="00E831A1">
        <w:rPr>
          <w:sz w:val="24"/>
          <w:szCs w:val="24"/>
        </w:rPr>
        <w:t xml:space="preserve"> </w:t>
      </w:r>
      <w:r w:rsidRPr="00E831A1">
        <w:rPr>
          <w:sz w:val="24"/>
          <w:szCs w:val="24"/>
        </w:rPr>
        <w:t xml:space="preserve">коду региональной классификации </w:t>
      </w:r>
      <w:r w:rsidRPr="00E831A1">
        <w:rPr>
          <w:sz w:val="24"/>
          <w:szCs w:val="24"/>
          <w:lang w:eastAsia="ru-RU"/>
        </w:rPr>
        <w:t xml:space="preserve">отражаются показатели по поступлениям и выплатам </w:t>
      </w:r>
      <w:r w:rsidRPr="00E831A1">
        <w:rPr>
          <w:color w:val="000000"/>
          <w:sz w:val="24"/>
          <w:szCs w:val="24"/>
        </w:rPr>
        <w:t>плана финансово-хозяйственной деятельности</w:t>
      </w:r>
      <w:r w:rsidRPr="00E831A1">
        <w:rPr>
          <w:sz w:val="24"/>
          <w:szCs w:val="24"/>
        </w:rPr>
        <w:t xml:space="preserve"> </w:t>
      </w:r>
      <w:r w:rsidRPr="00E831A1">
        <w:rPr>
          <w:sz w:val="24"/>
          <w:szCs w:val="24"/>
          <w:lang w:eastAsia="ru-RU"/>
        </w:rPr>
        <w:t>муниципальных бюджетных учреждений за счет остатков</w:t>
      </w:r>
      <w:r w:rsidR="00447414" w:rsidRPr="00E831A1">
        <w:rPr>
          <w:sz w:val="24"/>
          <w:szCs w:val="24"/>
          <w:lang w:eastAsia="ru-RU"/>
        </w:rPr>
        <w:t xml:space="preserve"> </w:t>
      </w:r>
      <w:r w:rsidRPr="00E831A1">
        <w:rPr>
          <w:sz w:val="24"/>
          <w:szCs w:val="24"/>
          <w:lang w:eastAsia="ru-RU"/>
        </w:rPr>
        <w:t>собственных средств</w:t>
      </w:r>
      <w:r w:rsidR="00447414" w:rsidRPr="00E831A1">
        <w:rPr>
          <w:sz w:val="24"/>
          <w:szCs w:val="24"/>
          <w:lang w:eastAsia="ru-RU"/>
        </w:rPr>
        <w:t xml:space="preserve"> </w:t>
      </w:r>
      <w:r w:rsidRPr="00E831A1">
        <w:rPr>
          <w:sz w:val="24"/>
          <w:szCs w:val="24"/>
          <w:lang w:eastAsia="ru-RU"/>
        </w:rPr>
        <w:t xml:space="preserve">на начало года. </w:t>
      </w:r>
    </w:p>
    <w:p w:rsidR="00C3556A" w:rsidRPr="00E831A1" w:rsidRDefault="00C3556A" w:rsidP="0032622D">
      <w:pPr>
        <w:ind w:firstLine="709"/>
        <w:rPr>
          <w:rFonts w:cs="Times New Roman"/>
          <w:b/>
          <w:color w:val="000000"/>
          <w:sz w:val="24"/>
        </w:rPr>
      </w:pPr>
      <w:r w:rsidRPr="00E831A1">
        <w:rPr>
          <w:rFonts w:cs="Times New Roman"/>
          <w:b/>
          <w:color w:val="000000"/>
          <w:sz w:val="24"/>
        </w:rPr>
        <w:t>V Расходы 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color w:val="000000"/>
          <w:sz w:val="24"/>
        </w:rPr>
        <w:t>По данному коду региональной классификации</w:t>
      </w:r>
      <w:r w:rsidR="00447414" w:rsidRPr="00E831A1">
        <w:rPr>
          <w:rFonts w:cs="Times New Roman"/>
          <w:color w:val="000000"/>
          <w:sz w:val="24"/>
        </w:rPr>
        <w:t xml:space="preserve"> </w:t>
      </w:r>
      <w:r w:rsidRPr="00E831A1">
        <w:rPr>
          <w:rFonts w:cs="Times New Roman"/>
          <w:color w:val="000000"/>
          <w:sz w:val="24"/>
        </w:rPr>
        <w:t xml:space="preserve">отражаются расходы </w:t>
      </w:r>
      <w:r w:rsidRPr="00E831A1">
        <w:rPr>
          <w:rFonts w:eastAsia="Times New Roman" w:cs="Times New Roman"/>
          <w:color w:val="000000"/>
          <w:sz w:val="24"/>
          <w:lang w:eastAsia="ru-RU"/>
        </w:rPr>
        <w:t>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 xml:space="preserve">С учетом данной </w:t>
      </w:r>
      <w:r w:rsidRPr="00E831A1">
        <w:rPr>
          <w:rFonts w:cs="Times New Roman"/>
          <w:color w:val="000000"/>
          <w:sz w:val="24"/>
        </w:rPr>
        <w:t>региональной</w:t>
      </w:r>
      <w:r w:rsidRPr="00E831A1">
        <w:rPr>
          <w:rFonts w:eastAsia="Times New Roman" w:cs="Times New Roman"/>
          <w:color w:val="000000"/>
          <w:sz w:val="24"/>
          <w:lang w:eastAsia="ru-RU"/>
        </w:rPr>
        <w:t xml:space="preserve">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 поступлениям и выплатам плана финансово-хозяйственной деятельности муниципальных бюджетных учреждений.</w:t>
      </w:r>
    </w:p>
    <w:p w:rsidR="00B7035A" w:rsidRPr="00B7035A" w:rsidRDefault="00B7035A" w:rsidP="00B7035A">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V21003 Заработная плата с начислениями педагогических работников общеобразовательных учреждений за счет внебюджетных средств</w:t>
      </w:r>
    </w:p>
    <w:p w:rsidR="00B7035A" w:rsidRPr="00B7035A" w:rsidRDefault="00B7035A" w:rsidP="00B7035A">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Pr>
          <w:rFonts w:ascii="Times New Roman" w:hAnsi="Times New Roman" w:cs="Times New Roman"/>
          <w:color w:val="000000"/>
          <w:sz w:val="24"/>
        </w:rPr>
        <w:t>на з</w:t>
      </w:r>
      <w:r w:rsidRPr="00B7035A">
        <w:rPr>
          <w:rFonts w:ascii="Times New Roman" w:hAnsi="Times New Roman" w:cs="Times New Roman"/>
          <w:color w:val="000000"/>
          <w:sz w:val="24"/>
        </w:rPr>
        <w:t>аработн</w:t>
      </w:r>
      <w:r w:rsidR="00AF02ED">
        <w:rPr>
          <w:rFonts w:ascii="Times New Roman" w:hAnsi="Times New Roman" w:cs="Times New Roman"/>
          <w:color w:val="000000"/>
          <w:sz w:val="24"/>
        </w:rPr>
        <w:t>ую</w:t>
      </w:r>
      <w:r w:rsidRPr="00B7035A">
        <w:rPr>
          <w:rFonts w:ascii="Times New Roman" w:hAnsi="Times New Roman" w:cs="Times New Roman"/>
          <w:color w:val="000000"/>
          <w:sz w:val="24"/>
        </w:rPr>
        <w:t xml:space="preserve"> плат</w:t>
      </w:r>
      <w:r w:rsidR="00AF02ED">
        <w:rPr>
          <w:rFonts w:ascii="Times New Roman" w:hAnsi="Times New Roman" w:cs="Times New Roman"/>
          <w:color w:val="000000"/>
          <w:sz w:val="24"/>
        </w:rPr>
        <w:t>у</w:t>
      </w:r>
      <w:r w:rsidRPr="00B7035A">
        <w:rPr>
          <w:rFonts w:ascii="Times New Roman" w:hAnsi="Times New Roman" w:cs="Times New Roman"/>
          <w:color w:val="000000"/>
          <w:sz w:val="24"/>
        </w:rPr>
        <w:t xml:space="preserve"> с начислениями педагогических работников общеобразовательных учреждений за счет внебюджетных средств.</w:t>
      </w:r>
    </w:p>
    <w:p w:rsidR="00B7035A" w:rsidRPr="00B7035A" w:rsidRDefault="00B7035A" w:rsidP="00B7035A">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AF02ED" w:rsidRDefault="00B7035A" w:rsidP="00AF02E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 xml:space="preserve">V22101 </w:t>
      </w:r>
      <w:r w:rsidR="00AF02ED" w:rsidRPr="00AF02ED">
        <w:rPr>
          <w:rFonts w:ascii="Times New Roman" w:hAnsi="Times New Roman" w:cs="Times New Roman"/>
          <w:b/>
          <w:color w:val="000000"/>
          <w:sz w:val="24"/>
          <w:szCs w:val="24"/>
        </w:rPr>
        <w:t xml:space="preserve">Услуги связи </w:t>
      </w:r>
      <w:r w:rsidR="00AF02ED">
        <w:rPr>
          <w:rFonts w:ascii="Times New Roman" w:hAnsi="Times New Roman" w:cs="Times New Roman"/>
          <w:b/>
          <w:color w:val="000000"/>
          <w:sz w:val="24"/>
          <w:szCs w:val="24"/>
        </w:rPr>
        <w:t>–</w:t>
      </w:r>
      <w:r w:rsidR="00AF02ED" w:rsidRPr="00AF02ED">
        <w:rPr>
          <w:rFonts w:ascii="Times New Roman" w:hAnsi="Times New Roman" w:cs="Times New Roman"/>
          <w:b/>
          <w:color w:val="000000"/>
          <w:sz w:val="24"/>
          <w:szCs w:val="24"/>
        </w:rPr>
        <w:t xml:space="preserve"> телефон</w:t>
      </w:r>
    </w:p>
    <w:p w:rsidR="00B7035A" w:rsidRPr="00AF02ED" w:rsidRDefault="00B7035A" w:rsidP="00AF02ED">
      <w:pPr>
        <w:pStyle w:val="ConsNormal"/>
        <w:widowControl/>
        <w:ind w:right="0" w:firstLine="709"/>
        <w:jc w:val="both"/>
        <w:rPr>
          <w:rFonts w:ascii="Times New Roman" w:hAnsi="Times New Roman" w:cs="Times New Roman"/>
          <w:color w:val="000000"/>
          <w:sz w:val="24"/>
        </w:rPr>
      </w:pPr>
      <w:r w:rsidRPr="00AF02ED">
        <w:rPr>
          <w:rFonts w:ascii="Times New Roman" w:hAnsi="Times New Roman" w:cs="Times New Roman"/>
          <w:color w:val="000000"/>
          <w:sz w:val="24"/>
        </w:rPr>
        <w:t xml:space="preserve">По данному коду региональной классификации отражаются расходы по оплате </w:t>
      </w:r>
      <w:r w:rsidR="00AF02ED">
        <w:rPr>
          <w:rFonts w:ascii="Times New Roman" w:hAnsi="Times New Roman" w:cs="Times New Roman"/>
          <w:sz w:val="24"/>
        </w:rPr>
        <w:t xml:space="preserve">услуг </w:t>
      </w:r>
      <w:r w:rsidR="00AF02ED" w:rsidRPr="00AF02ED">
        <w:rPr>
          <w:rFonts w:ascii="Times New Roman" w:hAnsi="Times New Roman" w:cs="Times New Roman"/>
          <w:sz w:val="24"/>
        </w:rPr>
        <w:t>связи</w:t>
      </w:r>
      <w:r w:rsidRPr="00AF02ED">
        <w:rPr>
          <w:rFonts w:ascii="Times New Roman" w:hAnsi="Times New Roman" w:cs="Times New Roman"/>
          <w:color w:val="000000"/>
          <w:sz w:val="24"/>
        </w:rPr>
        <w:t>.</w:t>
      </w:r>
    </w:p>
    <w:p w:rsidR="00B7035A" w:rsidRPr="00E831A1" w:rsidRDefault="00B7035A" w:rsidP="00B7035A">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региональной</w:t>
      </w:r>
      <w:r w:rsidRPr="00E831A1">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V222 транспортные расходы</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color w:val="000000"/>
          <w:sz w:val="24"/>
        </w:rPr>
        <w:t>По данному коду региональной классификации</w:t>
      </w:r>
      <w:r w:rsidR="00447414" w:rsidRPr="00E831A1">
        <w:rPr>
          <w:rFonts w:cs="Times New Roman"/>
          <w:color w:val="000000"/>
          <w:sz w:val="24"/>
        </w:rPr>
        <w:t xml:space="preserve"> </w:t>
      </w:r>
      <w:r w:rsidRPr="00E831A1">
        <w:rPr>
          <w:rFonts w:cs="Times New Roman"/>
          <w:color w:val="000000"/>
          <w:sz w:val="24"/>
        </w:rPr>
        <w:t xml:space="preserve">отражаются расходы </w:t>
      </w:r>
      <w:r w:rsidRPr="00E831A1">
        <w:rPr>
          <w:rFonts w:eastAsia="Times New Roman" w:cs="Times New Roman"/>
          <w:color w:val="000000"/>
          <w:sz w:val="24"/>
          <w:lang w:eastAsia="ru-RU"/>
        </w:rPr>
        <w:t xml:space="preserve">по оплате </w:t>
      </w:r>
      <w:r w:rsidRPr="00E831A1">
        <w:rPr>
          <w:rFonts w:cs="Times New Roman"/>
          <w:sz w:val="24"/>
        </w:rPr>
        <w:t>договоров гражданско-правового характера</w:t>
      </w:r>
      <w:r w:rsidR="00447414" w:rsidRPr="00E831A1">
        <w:rPr>
          <w:rFonts w:cs="Times New Roman"/>
          <w:sz w:val="24"/>
        </w:rPr>
        <w:t xml:space="preserve"> </w:t>
      </w:r>
      <w:r w:rsidRPr="00E831A1">
        <w:rPr>
          <w:rFonts w:cs="Times New Roman"/>
          <w:sz w:val="24"/>
        </w:rPr>
        <w:t xml:space="preserve">на оказание транспортных услуг </w:t>
      </w:r>
      <w:r w:rsidRPr="00E831A1">
        <w:rPr>
          <w:rFonts w:eastAsia="Times New Roman" w:cs="Times New Roman"/>
          <w:color w:val="000000"/>
          <w:sz w:val="24"/>
          <w:lang w:eastAsia="ru-RU"/>
        </w:rPr>
        <w:t>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региональной</w:t>
      </w:r>
      <w:r w:rsidRPr="00E831A1">
        <w:rPr>
          <w:rFonts w:eastAsia="Times New Roman" w:cs="Times New Roman"/>
          <w:color w:val="000000"/>
          <w:sz w:val="24"/>
          <w:lang w:eastAsia="ru-RU"/>
        </w:rPr>
        <w:t xml:space="preserve">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выплатам плана финансово-хозяйственной деятельности муниципальных бюджетных учреждений.</w:t>
      </w:r>
    </w:p>
    <w:p w:rsidR="00E655C8" w:rsidRDefault="00E655C8" w:rsidP="00E655C8">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V2</w:t>
      </w:r>
      <w:r>
        <w:rPr>
          <w:rFonts w:ascii="Times New Roman" w:hAnsi="Times New Roman" w:cs="Times New Roman"/>
          <w:b/>
          <w:color w:val="000000"/>
          <w:sz w:val="24"/>
          <w:szCs w:val="24"/>
        </w:rPr>
        <w:t>2301</w:t>
      </w:r>
      <w:r w:rsidRPr="00B7035A">
        <w:rPr>
          <w:rFonts w:ascii="Times New Roman" w:hAnsi="Times New Roman" w:cs="Times New Roman"/>
          <w:b/>
          <w:color w:val="000000"/>
          <w:sz w:val="24"/>
          <w:szCs w:val="24"/>
        </w:rPr>
        <w:t xml:space="preserve"> </w:t>
      </w:r>
      <w:r w:rsidRPr="00E655C8">
        <w:rPr>
          <w:rFonts w:ascii="Times New Roman" w:hAnsi="Times New Roman" w:cs="Times New Roman"/>
          <w:b/>
          <w:color w:val="000000"/>
          <w:sz w:val="24"/>
          <w:szCs w:val="24"/>
        </w:rPr>
        <w:t>Коммунальные услуги по тепловой энергии за счет внебюджетных средств</w:t>
      </w:r>
    </w:p>
    <w:p w:rsidR="00E655C8" w:rsidRPr="00B7035A" w:rsidRDefault="00E655C8" w:rsidP="00E655C8">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lastRenderedPageBreak/>
        <w:t xml:space="preserve">По данному коду региональной классификации отражаются расходы </w:t>
      </w:r>
      <w:r>
        <w:rPr>
          <w:rFonts w:ascii="Times New Roman" w:hAnsi="Times New Roman" w:cs="Times New Roman"/>
          <w:color w:val="000000"/>
          <w:sz w:val="24"/>
        </w:rPr>
        <w:t>на оплату к</w:t>
      </w:r>
      <w:r w:rsidRPr="00E655C8">
        <w:rPr>
          <w:rFonts w:ascii="Times New Roman" w:hAnsi="Times New Roman" w:cs="Times New Roman"/>
          <w:color w:val="000000"/>
          <w:sz w:val="24"/>
        </w:rPr>
        <w:t>оммунальны</w:t>
      </w:r>
      <w:r>
        <w:rPr>
          <w:rFonts w:ascii="Times New Roman" w:hAnsi="Times New Roman" w:cs="Times New Roman"/>
          <w:color w:val="000000"/>
          <w:sz w:val="24"/>
        </w:rPr>
        <w:t>х услуг</w:t>
      </w:r>
      <w:r w:rsidRPr="00E655C8">
        <w:rPr>
          <w:rFonts w:ascii="Times New Roman" w:hAnsi="Times New Roman" w:cs="Times New Roman"/>
          <w:color w:val="000000"/>
          <w:sz w:val="24"/>
        </w:rPr>
        <w:t xml:space="preserve"> по тепловой энергии за счет внебюджетных средств</w:t>
      </w:r>
      <w:r w:rsidRPr="00B7035A">
        <w:rPr>
          <w:rFonts w:ascii="Times New Roman" w:hAnsi="Times New Roman" w:cs="Times New Roman"/>
          <w:color w:val="000000"/>
          <w:sz w:val="24"/>
        </w:rPr>
        <w:t>.</w:t>
      </w:r>
    </w:p>
    <w:p w:rsidR="00E655C8" w:rsidRPr="00B7035A" w:rsidRDefault="00E655C8" w:rsidP="00E655C8">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E655C8" w:rsidRDefault="00E655C8" w:rsidP="00E655C8">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V2</w:t>
      </w:r>
      <w:r>
        <w:rPr>
          <w:rFonts w:ascii="Times New Roman" w:hAnsi="Times New Roman" w:cs="Times New Roman"/>
          <w:b/>
          <w:color w:val="000000"/>
          <w:sz w:val="24"/>
          <w:szCs w:val="24"/>
        </w:rPr>
        <w:t>2302</w:t>
      </w:r>
      <w:r w:rsidRPr="00B7035A">
        <w:rPr>
          <w:rFonts w:ascii="Times New Roman" w:hAnsi="Times New Roman" w:cs="Times New Roman"/>
          <w:b/>
          <w:color w:val="000000"/>
          <w:sz w:val="24"/>
          <w:szCs w:val="24"/>
        </w:rPr>
        <w:t xml:space="preserve"> </w:t>
      </w:r>
      <w:r w:rsidRPr="00E655C8">
        <w:rPr>
          <w:rFonts w:ascii="Times New Roman" w:hAnsi="Times New Roman" w:cs="Times New Roman"/>
          <w:b/>
          <w:color w:val="000000"/>
          <w:sz w:val="24"/>
          <w:szCs w:val="24"/>
        </w:rPr>
        <w:t>Коммунальные услуги по электроэнергии за счет внебюджетных средств</w:t>
      </w:r>
    </w:p>
    <w:p w:rsidR="00E655C8" w:rsidRPr="00B7035A" w:rsidRDefault="00E655C8" w:rsidP="00E655C8">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Pr>
          <w:rFonts w:ascii="Times New Roman" w:hAnsi="Times New Roman" w:cs="Times New Roman"/>
          <w:color w:val="000000"/>
          <w:sz w:val="24"/>
        </w:rPr>
        <w:t>на оплату к</w:t>
      </w:r>
      <w:r w:rsidRPr="00E655C8">
        <w:rPr>
          <w:rFonts w:ascii="Times New Roman" w:hAnsi="Times New Roman" w:cs="Times New Roman"/>
          <w:color w:val="000000"/>
          <w:sz w:val="24"/>
        </w:rPr>
        <w:t>оммунальны</w:t>
      </w:r>
      <w:r>
        <w:rPr>
          <w:rFonts w:ascii="Times New Roman" w:hAnsi="Times New Roman" w:cs="Times New Roman"/>
          <w:color w:val="000000"/>
          <w:sz w:val="24"/>
        </w:rPr>
        <w:t>х</w:t>
      </w:r>
      <w:r w:rsidRPr="00E655C8">
        <w:rPr>
          <w:rFonts w:ascii="Times New Roman" w:hAnsi="Times New Roman" w:cs="Times New Roman"/>
          <w:color w:val="000000"/>
          <w:sz w:val="24"/>
        </w:rPr>
        <w:t xml:space="preserve"> услуг по электроэнергии за счет внебюджетных средств</w:t>
      </w:r>
      <w:r w:rsidRPr="00B7035A">
        <w:rPr>
          <w:rFonts w:ascii="Times New Roman" w:hAnsi="Times New Roman" w:cs="Times New Roman"/>
          <w:color w:val="000000"/>
          <w:sz w:val="24"/>
        </w:rPr>
        <w:t>.</w:t>
      </w:r>
    </w:p>
    <w:p w:rsidR="00E655C8" w:rsidRPr="00B7035A" w:rsidRDefault="00E655C8" w:rsidP="00E655C8">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E655C8" w:rsidRDefault="00E655C8" w:rsidP="00E655C8">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V2</w:t>
      </w:r>
      <w:r>
        <w:rPr>
          <w:rFonts w:ascii="Times New Roman" w:hAnsi="Times New Roman" w:cs="Times New Roman"/>
          <w:b/>
          <w:color w:val="000000"/>
          <w:sz w:val="24"/>
          <w:szCs w:val="24"/>
        </w:rPr>
        <w:t>2303</w:t>
      </w:r>
      <w:r w:rsidRPr="00B7035A">
        <w:rPr>
          <w:rFonts w:ascii="Times New Roman" w:hAnsi="Times New Roman" w:cs="Times New Roman"/>
          <w:b/>
          <w:color w:val="000000"/>
          <w:sz w:val="24"/>
          <w:szCs w:val="24"/>
        </w:rPr>
        <w:t xml:space="preserve"> </w:t>
      </w:r>
      <w:r w:rsidRPr="00E655C8">
        <w:rPr>
          <w:rFonts w:ascii="Times New Roman" w:hAnsi="Times New Roman" w:cs="Times New Roman"/>
          <w:b/>
          <w:color w:val="000000"/>
          <w:sz w:val="24"/>
          <w:szCs w:val="24"/>
        </w:rPr>
        <w:t>Коммунальные услуги по воде за счет внебюджетных средств</w:t>
      </w:r>
    </w:p>
    <w:p w:rsidR="00E655C8" w:rsidRDefault="00E655C8" w:rsidP="00E655C8">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По данному коду региональной классификации отражаются расходы</w:t>
      </w:r>
      <w:r>
        <w:rPr>
          <w:rFonts w:ascii="Times New Roman" w:hAnsi="Times New Roman" w:cs="Times New Roman"/>
          <w:color w:val="000000"/>
          <w:sz w:val="24"/>
        </w:rPr>
        <w:t xml:space="preserve"> на оплату к</w:t>
      </w:r>
      <w:r w:rsidRPr="00E655C8">
        <w:rPr>
          <w:rFonts w:ascii="Times New Roman" w:hAnsi="Times New Roman" w:cs="Times New Roman"/>
          <w:color w:val="000000"/>
          <w:sz w:val="24"/>
        </w:rPr>
        <w:t>оммунальны</w:t>
      </w:r>
      <w:r>
        <w:rPr>
          <w:rFonts w:ascii="Times New Roman" w:hAnsi="Times New Roman" w:cs="Times New Roman"/>
          <w:color w:val="000000"/>
          <w:sz w:val="24"/>
        </w:rPr>
        <w:t>х услуг</w:t>
      </w:r>
      <w:r w:rsidRPr="00E655C8">
        <w:rPr>
          <w:rFonts w:ascii="Times New Roman" w:hAnsi="Times New Roman" w:cs="Times New Roman"/>
          <w:color w:val="000000"/>
          <w:sz w:val="24"/>
        </w:rPr>
        <w:t xml:space="preserve"> по воде за счет внебюджетных средств</w:t>
      </w:r>
      <w:r w:rsidRPr="00B7035A">
        <w:rPr>
          <w:rFonts w:ascii="Times New Roman" w:hAnsi="Times New Roman" w:cs="Times New Roman"/>
          <w:color w:val="000000"/>
          <w:sz w:val="24"/>
        </w:rPr>
        <w:t>.</w:t>
      </w:r>
    </w:p>
    <w:p w:rsidR="00E655C8" w:rsidRPr="00B7035A" w:rsidRDefault="00E655C8" w:rsidP="00E655C8">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С учетом данной региональной классификации отражаются показатели по выплатам плана финансово-хозяйственной деятельности муниципальных бюджетных учреждений.</w:t>
      </w:r>
    </w:p>
    <w:p w:rsidR="00E655C8" w:rsidRDefault="00E655C8" w:rsidP="00E655C8">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V2</w:t>
      </w:r>
      <w:r>
        <w:rPr>
          <w:rFonts w:ascii="Times New Roman" w:hAnsi="Times New Roman" w:cs="Times New Roman"/>
          <w:b/>
          <w:color w:val="000000"/>
          <w:sz w:val="24"/>
          <w:szCs w:val="24"/>
        </w:rPr>
        <w:t>2304</w:t>
      </w:r>
      <w:r w:rsidRPr="00B7035A">
        <w:rPr>
          <w:rFonts w:ascii="Times New Roman" w:hAnsi="Times New Roman" w:cs="Times New Roman"/>
          <w:b/>
          <w:color w:val="000000"/>
          <w:sz w:val="24"/>
          <w:szCs w:val="24"/>
        </w:rPr>
        <w:t xml:space="preserve"> </w:t>
      </w:r>
      <w:r w:rsidRPr="00E655C8">
        <w:rPr>
          <w:rFonts w:ascii="Times New Roman" w:hAnsi="Times New Roman" w:cs="Times New Roman"/>
          <w:b/>
          <w:color w:val="000000"/>
          <w:sz w:val="24"/>
          <w:szCs w:val="24"/>
        </w:rPr>
        <w:t>Коммунальные услуги по газоснабжению</w:t>
      </w:r>
    </w:p>
    <w:p w:rsidR="00E655C8" w:rsidRPr="00B7035A" w:rsidRDefault="00E655C8" w:rsidP="00E655C8">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По данному коду региональной классификации отражаются расходы</w:t>
      </w:r>
      <w:r w:rsidR="008A179D">
        <w:rPr>
          <w:rFonts w:ascii="Times New Roman" w:hAnsi="Times New Roman" w:cs="Times New Roman"/>
          <w:color w:val="000000"/>
          <w:sz w:val="24"/>
        </w:rPr>
        <w:t xml:space="preserve"> на оплату</w:t>
      </w:r>
      <w:r w:rsidRPr="00B7035A">
        <w:rPr>
          <w:rFonts w:ascii="Times New Roman" w:hAnsi="Times New Roman" w:cs="Times New Roman"/>
          <w:color w:val="000000"/>
          <w:sz w:val="24"/>
        </w:rPr>
        <w:t xml:space="preserve"> </w:t>
      </w:r>
      <w:r w:rsidR="008A179D">
        <w:rPr>
          <w:rFonts w:ascii="Times New Roman" w:hAnsi="Times New Roman" w:cs="Times New Roman"/>
          <w:color w:val="000000"/>
          <w:sz w:val="24"/>
        </w:rPr>
        <w:t>коммунальных услуг</w:t>
      </w:r>
      <w:r w:rsidR="008A179D" w:rsidRPr="008A179D">
        <w:rPr>
          <w:rFonts w:ascii="Times New Roman" w:hAnsi="Times New Roman" w:cs="Times New Roman"/>
          <w:color w:val="000000"/>
          <w:sz w:val="24"/>
        </w:rPr>
        <w:t xml:space="preserve"> по газоснабжению</w:t>
      </w:r>
      <w:r w:rsidRPr="00B7035A">
        <w:rPr>
          <w:rFonts w:ascii="Times New Roman" w:hAnsi="Times New Roman" w:cs="Times New Roman"/>
          <w:color w:val="000000"/>
          <w:sz w:val="24"/>
        </w:rPr>
        <w:t>.</w:t>
      </w:r>
    </w:p>
    <w:p w:rsidR="00E655C8" w:rsidRPr="00B7035A" w:rsidRDefault="00E655C8" w:rsidP="00E655C8">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8A179D" w:rsidRDefault="00E655C8" w:rsidP="00E655C8">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V2</w:t>
      </w:r>
      <w:r>
        <w:rPr>
          <w:rFonts w:ascii="Times New Roman" w:hAnsi="Times New Roman" w:cs="Times New Roman"/>
          <w:b/>
          <w:color w:val="000000"/>
          <w:sz w:val="24"/>
          <w:szCs w:val="24"/>
        </w:rPr>
        <w:t>2313</w:t>
      </w:r>
      <w:r w:rsidRPr="00B7035A">
        <w:rPr>
          <w:rFonts w:ascii="Times New Roman" w:hAnsi="Times New Roman" w:cs="Times New Roman"/>
          <w:b/>
          <w:color w:val="000000"/>
          <w:sz w:val="24"/>
          <w:szCs w:val="24"/>
        </w:rPr>
        <w:t xml:space="preserve"> </w:t>
      </w:r>
      <w:r w:rsidR="008A179D" w:rsidRPr="008A179D">
        <w:rPr>
          <w:rFonts w:ascii="Times New Roman" w:hAnsi="Times New Roman" w:cs="Times New Roman"/>
          <w:b/>
          <w:color w:val="000000"/>
          <w:sz w:val="24"/>
          <w:szCs w:val="24"/>
        </w:rPr>
        <w:t>Обращение с твердыми коммунальными отходами за счет внебюджетных средств</w:t>
      </w:r>
    </w:p>
    <w:p w:rsidR="00E655C8" w:rsidRPr="00B7035A" w:rsidRDefault="00E655C8" w:rsidP="00E655C8">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sidR="008A179D">
        <w:rPr>
          <w:rFonts w:ascii="Times New Roman" w:hAnsi="Times New Roman" w:cs="Times New Roman"/>
          <w:color w:val="000000"/>
          <w:sz w:val="24"/>
        </w:rPr>
        <w:t xml:space="preserve">по оплате </w:t>
      </w:r>
      <w:r w:rsidR="008A179D" w:rsidRPr="008A179D">
        <w:rPr>
          <w:rFonts w:ascii="Times New Roman" w:hAnsi="Times New Roman" w:cs="Times New Roman"/>
          <w:color w:val="000000"/>
          <w:sz w:val="24"/>
        </w:rPr>
        <w:t xml:space="preserve"> тверды</w:t>
      </w:r>
      <w:r w:rsidR="008A179D">
        <w:rPr>
          <w:rFonts w:ascii="Times New Roman" w:hAnsi="Times New Roman" w:cs="Times New Roman"/>
          <w:color w:val="000000"/>
          <w:sz w:val="24"/>
        </w:rPr>
        <w:t>х</w:t>
      </w:r>
      <w:r w:rsidR="008A179D" w:rsidRPr="008A179D">
        <w:rPr>
          <w:rFonts w:ascii="Times New Roman" w:hAnsi="Times New Roman" w:cs="Times New Roman"/>
          <w:color w:val="000000"/>
          <w:sz w:val="24"/>
        </w:rPr>
        <w:t xml:space="preserve"> коммунальны</w:t>
      </w:r>
      <w:r w:rsidR="008A179D">
        <w:rPr>
          <w:rFonts w:ascii="Times New Roman" w:hAnsi="Times New Roman" w:cs="Times New Roman"/>
          <w:color w:val="000000"/>
          <w:sz w:val="24"/>
        </w:rPr>
        <w:t>х</w:t>
      </w:r>
      <w:r w:rsidR="008A179D" w:rsidRPr="008A179D">
        <w:rPr>
          <w:rFonts w:ascii="Times New Roman" w:hAnsi="Times New Roman" w:cs="Times New Roman"/>
          <w:color w:val="000000"/>
          <w:sz w:val="24"/>
        </w:rPr>
        <w:t xml:space="preserve"> отход</w:t>
      </w:r>
      <w:r w:rsidR="008A179D">
        <w:rPr>
          <w:rFonts w:ascii="Times New Roman" w:hAnsi="Times New Roman" w:cs="Times New Roman"/>
          <w:color w:val="000000"/>
          <w:sz w:val="24"/>
        </w:rPr>
        <w:t>ов</w:t>
      </w:r>
      <w:r w:rsidR="008A179D" w:rsidRPr="008A179D">
        <w:rPr>
          <w:rFonts w:ascii="Times New Roman" w:hAnsi="Times New Roman" w:cs="Times New Roman"/>
          <w:color w:val="000000"/>
          <w:sz w:val="24"/>
        </w:rPr>
        <w:t xml:space="preserve"> за счет внебюджетных средств</w:t>
      </w:r>
      <w:r w:rsidRPr="00B7035A">
        <w:rPr>
          <w:rFonts w:ascii="Times New Roman" w:hAnsi="Times New Roman" w:cs="Times New Roman"/>
          <w:color w:val="000000"/>
          <w:sz w:val="24"/>
        </w:rPr>
        <w:t>.</w:t>
      </w:r>
    </w:p>
    <w:p w:rsidR="00E655C8" w:rsidRPr="00B7035A" w:rsidRDefault="00E655C8" w:rsidP="00E655C8">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8A179D" w:rsidRDefault="008A179D" w:rsidP="008A179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V2</w:t>
      </w:r>
      <w:r>
        <w:rPr>
          <w:rFonts w:ascii="Times New Roman" w:hAnsi="Times New Roman" w:cs="Times New Roman"/>
          <w:b/>
          <w:color w:val="000000"/>
          <w:sz w:val="24"/>
          <w:szCs w:val="24"/>
        </w:rPr>
        <w:t>2510</w:t>
      </w:r>
      <w:r w:rsidRPr="00B7035A">
        <w:rPr>
          <w:rFonts w:ascii="Times New Roman" w:hAnsi="Times New Roman" w:cs="Times New Roman"/>
          <w:b/>
          <w:color w:val="000000"/>
          <w:sz w:val="24"/>
          <w:szCs w:val="24"/>
        </w:rPr>
        <w:t xml:space="preserve"> </w:t>
      </w:r>
      <w:r w:rsidRPr="008A179D">
        <w:rPr>
          <w:rFonts w:ascii="Times New Roman" w:hAnsi="Times New Roman" w:cs="Times New Roman"/>
          <w:b/>
          <w:color w:val="000000"/>
          <w:sz w:val="24"/>
          <w:szCs w:val="24"/>
        </w:rPr>
        <w:t>Прочие расходы</w:t>
      </w:r>
    </w:p>
    <w:p w:rsidR="008A179D" w:rsidRPr="00B7035A" w:rsidRDefault="008A179D" w:rsidP="008A179D">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Pr>
          <w:rFonts w:ascii="Times New Roman" w:hAnsi="Times New Roman" w:cs="Times New Roman"/>
          <w:color w:val="000000"/>
          <w:sz w:val="24"/>
        </w:rPr>
        <w:t xml:space="preserve">по оплате </w:t>
      </w:r>
      <w:r w:rsidRPr="008A179D">
        <w:rPr>
          <w:rFonts w:ascii="Times New Roman" w:hAnsi="Times New Roman" w:cs="Times New Roman"/>
          <w:color w:val="000000"/>
          <w:sz w:val="24"/>
        </w:rPr>
        <w:t xml:space="preserve"> </w:t>
      </w:r>
      <w:r>
        <w:rPr>
          <w:rFonts w:ascii="Times New Roman" w:hAnsi="Times New Roman" w:cs="Times New Roman"/>
          <w:color w:val="000000"/>
          <w:sz w:val="24"/>
        </w:rPr>
        <w:t>п</w:t>
      </w:r>
      <w:r w:rsidRPr="008A179D">
        <w:rPr>
          <w:rFonts w:ascii="Times New Roman" w:hAnsi="Times New Roman" w:cs="Times New Roman"/>
          <w:color w:val="000000"/>
          <w:sz w:val="24"/>
        </w:rPr>
        <w:t>рочи</w:t>
      </w:r>
      <w:r>
        <w:rPr>
          <w:rFonts w:ascii="Times New Roman" w:hAnsi="Times New Roman" w:cs="Times New Roman"/>
          <w:color w:val="000000"/>
          <w:sz w:val="24"/>
        </w:rPr>
        <w:t>х</w:t>
      </w:r>
      <w:r w:rsidRPr="008A179D">
        <w:rPr>
          <w:rFonts w:ascii="Times New Roman" w:hAnsi="Times New Roman" w:cs="Times New Roman"/>
          <w:color w:val="000000"/>
          <w:sz w:val="24"/>
        </w:rPr>
        <w:t xml:space="preserve"> расход</w:t>
      </w:r>
      <w:r>
        <w:rPr>
          <w:rFonts w:ascii="Times New Roman" w:hAnsi="Times New Roman" w:cs="Times New Roman"/>
          <w:color w:val="000000"/>
          <w:sz w:val="24"/>
        </w:rPr>
        <w:t xml:space="preserve">ов </w:t>
      </w:r>
      <w:r w:rsidRPr="008A179D">
        <w:rPr>
          <w:rFonts w:ascii="Times New Roman" w:hAnsi="Times New Roman" w:cs="Times New Roman"/>
          <w:color w:val="000000"/>
          <w:sz w:val="24"/>
        </w:rPr>
        <w:t>за счет внебюджетных средств</w:t>
      </w:r>
      <w:r w:rsidRPr="00B7035A">
        <w:rPr>
          <w:rFonts w:ascii="Times New Roman" w:hAnsi="Times New Roman" w:cs="Times New Roman"/>
          <w:color w:val="000000"/>
          <w:sz w:val="24"/>
        </w:rPr>
        <w:t>.</w:t>
      </w:r>
    </w:p>
    <w:p w:rsidR="008A179D" w:rsidRPr="00B7035A" w:rsidRDefault="008A179D" w:rsidP="008A179D">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8A179D" w:rsidRDefault="008A179D" w:rsidP="008A179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V2</w:t>
      </w:r>
      <w:r>
        <w:rPr>
          <w:rFonts w:ascii="Times New Roman" w:hAnsi="Times New Roman" w:cs="Times New Roman"/>
          <w:b/>
          <w:color w:val="000000"/>
          <w:sz w:val="24"/>
          <w:szCs w:val="24"/>
        </w:rPr>
        <w:t>2610</w:t>
      </w:r>
      <w:r w:rsidRPr="00B7035A">
        <w:rPr>
          <w:rFonts w:ascii="Times New Roman" w:hAnsi="Times New Roman" w:cs="Times New Roman"/>
          <w:b/>
          <w:color w:val="000000"/>
          <w:sz w:val="24"/>
          <w:szCs w:val="24"/>
        </w:rPr>
        <w:t xml:space="preserve"> </w:t>
      </w:r>
      <w:r w:rsidRPr="008A179D">
        <w:rPr>
          <w:rFonts w:ascii="Times New Roman" w:hAnsi="Times New Roman" w:cs="Times New Roman"/>
          <w:b/>
          <w:color w:val="000000"/>
          <w:sz w:val="24"/>
          <w:szCs w:val="24"/>
        </w:rPr>
        <w:t>Прочие расходы</w:t>
      </w:r>
    </w:p>
    <w:p w:rsidR="008A179D" w:rsidRPr="00B7035A" w:rsidRDefault="008A179D" w:rsidP="008A179D">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sidR="0033063B">
        <w:rPr>
          <w:rFonts w:ascii="Times New Roman" w:hAnsi="Times New Roman" w:cs="Times New Roman"/>
          <w:color w:val="000000"/>
          <w:sz w:val="24"/>
        </w:rPr>
        <w:t xml:space="preserve">по оплате </w:t>
      </w:r>
      <w:r w:rsidR="0033063B" w:rsidRPr="008A179D">
        <w:rPr>
          <w:rFonts w:ascii="Times New Roman" w:hAnsi="Times New Roman" w:cs="Times New Roman"/>
          <w:color w:val="000000"/>
          <w:sz w:val="24"/>
        </w:rPr>
        <w:t xml:space="preserve"> </w:t>
      </w:r>
      <w:r w:rsidR="0033063B">
        <w:rPr>
          <w:rFonts w:ascii="Times New Roman" w:hAnsi="Times New Roman" w:cs="Times New Roman"/>
          <w:color w:val="000000"/>
          <w:sz w:val="24"/>
        </w:rPr>
        <w:t>п</w:t>
      </w:r>
      <w:r w:rsidR="0033063B" w:rsidRPr="008A179D">
        <w:rPr>
          <w:rFonts w:ascii="Times New Roman" w:hAnsi="Times New Roman" w:cs="Times New Roman"/>
          <w:color w:val="000000"/>
          <w:sz w:val="24"/>
        </w:rPr>
        <w:t>рочи</w:t>
      </w:r>
      <w:r w:rsidR="0033063B">
        <w:rPr>
          <w:rFonts w:ascii="Times New Roman" w:hAnsi="Times New Roman" w:cs="Times New Roman"/>
          <w:color w:val="000000"/>
          <w:sz w:val="24"/>
        </w:rPr>
        <w:t>х</w:t>
      </w:r>
      <w:r w:rsidR="0033063B" w:rsidRPr="008A179D">
        <w:rPr>
          <w:rFonts w:ascii="Times New Roman" w:hAnsi="Times New Roman" w:cs="Times New Roman"/>
          <w:color w:val="000000"/>
          <w:sz w:val="24"/>
        </w:rPr>
        <w:t xml:space="preserve"> расход</w:t>
      </w:r>
      <w:r w:rsidR="0033063B">
        <w:rPr>
          <w:rFonts w:ascii="Times New Roman" w:hAnsi="Times New Roman" w:cs="Times New Roman"/>
          <w:color w:val="000000"/>
          <w:sz w:val="24"/>
        </w:rPr>
        <w:t>ов</w:t>
      </w:r>
      <w:r w:rsidRPr="008A179D">
        <w:rPr>
          <w:rFonts w:ascii="Times New Roman" w:hAnsi="Times New Roman" w:cs="Times New Roman"/>
          <w:color w:val="000000"/>
          <w:sz w:val="24"/>
        </w:rPr>
        <w:t xml:space="preserve"> за счет внебюджетных средств</w:t>
      </w:r>
      <w:r w:rsidRPr="00B7035A">
        <w:rPr>
          <w:rFonts w:ascii="Times New Roman" w:hAnsi="Times New Roman" w:cs="Times New Roman"/>
          <w:color w:val="000000"/>
          <w:sz w:val="24"/>
        </w:rPr>
        <w:t>.</w:t>
      </w:r>
    </w:p>
    <w:p w:rsidR="008A179D" w:rsidRPr="00B7035A" w:rsidRDefault="008A179D" w:rsidP="008A179D">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33063B" w:rsidRDefault="008A179D" w:rsidP="008A179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w:t>
      </w:r>
      <w:r>
        <w:rPr>
          <w:rFonts w:ascii="Times New Roman" w:hAnsi="Times New Roman" w:cs="Times New Roman"/>
          <w:b/>
          <w:color w:val="000000"/>
          <w:sz w:val="24"/>
          <w:szCs w:val="24"/>
        </w:rPr>
        <w:t>29102</w:t>
      </w:r>
      <w:r w:rsidRPr="00B7035A">
        <w:rPr>
          <w:rFonts w:ascii="Times New Roman" w:hAnsi="Times New Roman" w:cs="Times New Roman"/>
          <w:b/>
          <w:color w:val="000000"/>
          <w:sz w:val="24"/>
          <w:szCs w:val="24"/>
        </w:rPr>
        <w:t xml:space="preserve"> </w:t>
      </w:r>
      <w:r w:rsidR="0033063B" w:rsidRPr="0033063B">
        <w:rPr>
          <w:rFonts w:ascii="Times New Roman" w:hAnsi="Times New Roman" w:cs="Times New Roman"/>
          <w:b/>
          <w:color w:val="000000"/>
          <w:sz w:val="24"/>
          <w:szCs w:val="24"/>
        </w:rPr>
        <w:t xml:space="preserve">Земельный налог, в т.ч. в период строительства объекта </w:t>
      </w:r>
    </w:p>
    <w:p w:rsidR="008A179D" w:rsidRPr="00B7035A" w:rsidRDefault="008A179D" w:rsidP="008A179D">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Pr>
          <w:rFonts w:ascii="Times New Roman" w:hAnsi="Times New Roman" w:cs="Times New Roman"/>
          <w:color w:val="000000"/>
          <w:sz w:val="24"/>
        </w:rPr>
        <w:t xml:space="preserve">по оплате </w:t>
      </w:r>
      <w:r w:rsidRPr="008A179D">
        <w:rPr>
          <w:rFonts w:ascii="Times New Roman" w:hAnsi="Times New Roman" w:cs="Times New Roman"/>
          <w:color w:val="000000"/>
          <w:sz w:val="24"/>
        </w:rPr>
        <w:t xml:space="preserve"> </w:t>
      </w:r>
      <w:r w:rsidR="00F33074">
        <w:rPr>
          <w:rFonts w:ascii="Times New Roman" w:hAnsi="Times New Roman" w:cs="Times New Roman"/>
          <w:color w:val="000000"/>
          <w:sz w:val="24"/>
        </w:rPr>
        <w:t>з</w:t>
      </w:r>
      <w:r w:rsidR="00F33074" w:rsidRPr="00F33074">
        <w:rPr>
          <w:rFonts w:ascii="Times New Roman" w:hAnsi="Times New Roman" w:cs="Times New Roman"/>
          <w:color w:val="000000"/>
          <w:sz w:val="24"/>
        </w:rPr>
        <w:t>емельн</w:t>
      </w:r>
      <w:r w:rsidR="00F33074">
        <w:rPr>
          <w:rFonts w:ascii="Times New Roman" w:hAnsi="Times New Roman" w:cs="Times New Roman"/>
          <w:color w:val="000000"/>
          <w:sz w:val="24"/>
        </w:rPr>
        <w:t>ого</w:t>
      </w:r>
      <w:r w:rsidR="00F33074" w:rsidRPr="00F33074">
        <w:rPr>
          <w:rFonts w:ascii="Times New Roman" w:hAnsi="Times New Roman" w:cs="Times New Roman"/>
          <w:color w:val="000000"/>
          <w:sz w:val="24"/>
        </w:rPr>
        <w:t xml:space="preserve"> налог</w:t>
      </w:r>
      <w:r w:rsidR="00F33074">
        <w:rPr>
          <w:rFonts w:ascii="Times New Roman" w:hAnsi="Times New Roman" w:cs="Times New Roman"/>
          <w:color w:val="000000"/>
          <w:sz w:val="24"/>
        </w:rPr>
        <w:t>а</w:t>
      </w:r>
      <w:r w:rsidR="00F33074" w:rsidRPr="00F33074">
        <w:rPr>
          <w:rFonts w:ascii="Times New Roman" w:hAnsi="Times New Roman" w:cs="Times New Roman"/>
          <w:color w:val="000000"/>
          <w:sz w:val="24"/>
        </w:rPr>
        <w:t xml:space="preserve">, в т.ч. в период строительства объекта </w:t>
      </w:r>
      <w:r w:rsidRPr="008A179D">
        <w:rPr>
          <w:rFonts w:ascii="Times New Roman" w:hAnsi="Times New Roman" w:cs="Times New Roman"/>
          <w:color w:val="000000"/>
          <w:sz w:val="24"/>
        </w:rPr>
        <w:t>за счет внебюджетных средств</w:t>
      </w:r>
      <w:r w:rsidRPr="00B7035A">
        <w:rPr>
          <w:rFonts w:ascii="Times New Roman" w:hAnsi="Times New Roman" w:cs="Times New Roman"/>
          <w:color w:val="000000"/>
          <w:sz w:val="24"/>
        </w:rPr>
        <w:t>.</w:t>
      </w:r>
    </w:p>
    <w:p w:rsidR="008A179D" w:rsidRPr="00B7035A" w:rsidRDefault="008A179D" w:rsidP="008A179D">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F33074" w:rsidRDefault="008A179D" w:rsidP="008A179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w:t>
      </w:r>
      <w:r>
        <w:rPr>
          <w:rFonts w:ascii="Times New Roman" w:hAnsi="Times New Roman" w:cs="Times New Roman"/>
          <w:b/>
          <w:color w:val="000000"/>
          <w:sz w:val="24"/>
          <w:szCs w:val="24"/>
        </w:rPr>
        <w:t>29103</w:t>
      </w:r>
      <w:r w:rsidRPr="00B7035A">
        <w:rPr>
          <w:rFonts w:ascii="Times New Roman" w:hAnsi="Times New Roman" w:cs="Times New Roman"/>
          <w:b/>
          <w:color w:val="000000"/>
          <w:sz w:val="24"/>
          <w:szCs w:val="24"/>
        </w:rPr>
        <w:t xml:space="preserve"> </w:t>
      </w:r>
      <w:r w:rsidR="00F33074" w:rsidRPr="00F33074">
        <w:rPr>
          <w:rFonts w:ascii="Times New Roman" w:hAnsi="Times New Roman" w:cs="Times New Roman"/>
          <w:b/>
          <w:color w:val="000000"/>
          <w:sz w:val="24"/>
          <w:szCs w:val="24"/>
        </w:rPr>
        <w:t xml:space="preserve">Транспортный налог </w:t>
      </w:r>
    </w:p>
    <w:p w:rsidR="008A179D" w:rsidRPr="00B7035A" w:rsidRDefault="008A179D" w:rsidP="008A179D">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Pr>
          <w:rFonts w:ascii="Times New Roman" w:hAnsi="Times New Roman" w:cs="Times New Roman"/>
          <w:color w:val="000000"/>
          <w:sz w:val="24"/>
        </w:rPr>
        <w:t xml:space="preserve">по оплате </w:t>
      </w:r>
      <w:r w:rsidRPr="008A179D">
        <w:rPr>
          <w:rFonts w:ascii="Times New Roman" w:hAnsi="Times New Roman" w:cs="Times New Roman"/>
          <w:color w:val="000000"/>
          <w:sz w:val="24"/>
        </w:rPr>
        <w:t xml:space="preserve"> </w:t>
      </w:r>
      <w:r w:rsidR="00F33074">
        <w:rPr>
          <w:rFonts w:ascii="Times New Roman" w:hAnsi="Times New Roman" w:cs="Times New Roman"/>
          <w:color w:val="000000"/>
          <w:sz w:val="24"/>
        </w:rPr>
        <w:t>т</w:t>
      </w:r>
      <w:r w:rsidR="00F33074" w:rsidRPr="00F33074">
        <w:rPr>
          <w:rFonts w:ascii="Times New Roman" w:hAnsi="Times New Roman" w:cs="Times New Roman"/>
          <w:color w:val="000000"/>
          <w:sz w:val="24"/>
        </w:rPr>
        <w:t>ранспортн</w:t>
      </w:r>
      <w:r w:rsidR="00F33074">
        <w:rPr>
          <w:rFonts w:ascii="Times New Roman" w:hAnsi="Times New Roman" w:cs="Times New Roman"/>
          <w:color w:val="000000"/>
          <w:sz w:val="24"/>
        </w:rPr>
        <w:t>ого</w:t>
      </w:r>
      <w:r w:rsidR="00F33074" w:rsidRPr="00F33074">
        <w:rPr>
          <w:rFonts w:ascii="Times New Roman" w:hAnsi="Times New Roman" w:cs="Times New Roman"/>
          <w:color w:val="000000"/>
          <w:sz w:val="24"/>
        </w:rPr>
        <w:t xml:space="preserve"> налог</w:t>
      </w:r>
      <w:r w:rsidR="00F33074">
        <w:rPr>
          <w:rFonts w:ascii="Times New Roman" w:hAnsi="Times New Roman" w:cs="Times New Roman"/>
          <w:color w:val="000000"/>
          <w:sz w:val="24"/>
        </w:rPr>
        <w:t>а</w:t>
      </w:r>
      <w:r w:rsidR="00F33074" w:rsidRPr="00F33074">
        <w:rPr>
          <w:rFonts w:ascii="Times New Roman" w:hAnsi="Times New Roman" w:cs="Times New Roman"/>
          <w:color w:val="000000"/>
          <w:sz w:val="24"/>
        </w:rPr>
        <w:t xml:space="preserve"> </w:t>
      </w:r>
      <w:r w:rsidRPr="008A179D">
        <w:rPr>
          <w:rFonts w:ascii="Times New Roman" w:hAnsi="Times New Roman" w:cs="Times New Roman"/>
          <w:color w:val="000000"/>
          <w:sz w:val="24"/>
        </w:rPr>
        <w:t>за счет внебюджетных средств</w:t>
      </w:r>
      <w:r w:rsidRPr="00B7035A">
        <w:rPr>
          <w:rFonts w:ascii="Times New Roman" w:hAnsi="Times New Roman" w:cs="Times New Roman"/>
          <w:color w:val="000000"/>
          <w:sz w:val="24"/>
        </w:rPr>
        <w:t>.</w:t>
      </w:r>
    </w:p>
    <w:p w:rsidR="008A179D" w:rsidRPr="00B7035A" w:rsidRDefault="008A179D" w:rsidP="008A179D">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F33074" w:rsidRDefault="008A179D" w:rsidP="008A179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w:t>
      </w:r>
      <w:r>
        <w:rPr>
          <w:rFonts w:ascii="Times New Roman" w:hAnsi="Times New Roman" w:cs="Times New Roman"/>
          <w:b/>
          <w:color w:val="000000"/>
          <w:sz w:val="24"/>
          <w:szCs w:val="24"/>
        </w:rPr>
        <w:t>29104</w:t>
      </w:r>
      <w:r w:rsidRPr="00B7035A">
        <w:rPr>
          <w:rFonts w:ascii="Times New Roman" w:hAnsi="Times New Roman" w:cs="Times New Roman"/>
          <w:b/>
          <w:color w:val="000000"/>
          <w:sz w:val="24"/>
          <w:szCs w:val="24"/>
        </w:rPr>
        <w:t xml:space="preserve"> </w:t>
      </w:r>
      <w:r w:rsidR="00F33074" w:rsidRPr="00F33074">
        <w:rPr>
          <w:rFonts w:ascii="Times New Roman" w:hAnsi="Times New Roman" w:cs="Times New Roman"/>
          <w:b/>
          <w:color w:val="000000"/>
          <w:sz w:val="24"/>
          <w:szCs w:val="24"/>
        </w:rPr>
        <w:t xml:space="preserve">Плата за загрязнение окружающей среды </w:t>
      </w:r>
    </w:p>
    <w:p w:rsidR="008A179D" w:rsidRPr="00B7035A" w:rsidRDefault="008A179D" w:rsidP="008A179D">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sidR="00F33074">
        <w:rPr>
          <w:rFonts w:ascii="Times New Roman" w:hAnsi="Times New Roman" w:cs="Times New Roman"/>
          <w:color w:val="000000"/>
          <w:sz w:val="24"/>
        </w:rPr>
        <w:t>на оп</w:t>
      </w:r>
      <w:r w:rsidR="00F33074" w:rsidRPr="00F33074">
        <w:rPr>
          <w:rFonts w:ascii="Times New Roman" w:hAnsi="Times New Roman" w:cs="Times New Roman"/>
          <w:color w:val="000000"/>
          <w:sz w:val="24"/>
        </w:rPr>
        <w:t>лат</w:t>
      </w:r>
      <w:r w:rsidR="00F33074">
        <w:rPr>
          <w:rFonts w:ascii="Times New Roman" w:hAnsi="Times New Roman" w:cs="Times New Roman"/>
          <w:color w:val="000000"/>
          <w:sz w:val="24"/>
        </w:rPr>
        <w:t>у</w:t>
      </w:r>
      <w:r w:rsidR="00F33074" w:rsidRPr="00F33074">
        <w:rPr>
          <w:rFonts w:ascii="Times New Roman" w:hAnsi="Times New Roman" w:cs="Times New Roman"/>
          <w:color w:val="000000"/>
          <w:sz w:val="24"/>
        </w:rPr>
        <w:t xml:space="preserve"> за загрязнение окружающей среды</w:t>
      </w:r>
      <w:r w:rsidRPr="008A179D">
        <w:rPr>
          <w:rFonts w:ascii="Times New Roman" w:hAnsi="Times New Roman" w:cs="Times New Roman"/>
          <w:color w:val="000000"/>
          <w:sz w:val="24"/>
        </w:rPr>
        <w:t xml:space="preserve"> за счет внебюджетных средств</w:t>
      </w:r>
      <w:r w:rsidRPr="00B7035A">
        <w:rPr>
          <w:rFonts w:ascii="Times New Roman" w:hAnsi="Times New Roman" w:cs="Times New Roman"/>
          <w:color w:val="000000"/>
          <w:sz w:val="24"/>
        </w:rPr>
        <w:t>.</w:t>
      </w:r>
    </w:p>
    <w:p w:rsidR="008A179D" w:rsidRPr="00B7035A" w:rsidRDefault="008A179D" w:rsidP="008A179D">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F33074" w:rsidRDefault="008A179D" w:rsidP="008A179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w:t>
      </w:r>
      <w:r>
        <w:rPr>
          <w:rFonts w:ascii="Times New Roman" w:hAnsi="Times New Roman" w:cs="Times New Roman"/>
          <w:b/>
          <w:color w:val="000000"/>
          <w:sz w:val="24"/>
          <w:szCs w:val="24"/>
        </w:rPr>
        <w:t>29105</w:t>
      </w:r>
      <w:r w:rsidRPr="00B7035A">
        <w:rPr>
          <w:rFonts w:ascii="Times New Roman" w:hAnsi="Times New Roman" w:cs="Times New Roman"/>
          <w:b/>
          <w:color w:val="000000"/>
          <w:sz w:val="24"/>
          <w:szCs w:val="24"/>
        </w:rPr>
        <w:t xml:space="preserve"> </w:t>
      </w:r>
      <w:r w:rsidR="00F33074" w:rsidRPr="00F33074">
        <w:rPr>
          <w:rFonts w:ascii="Times New Roman" w:hAnsi="Times New Roman" w:cs="Times New Roman"/>
          <w:b/>
          <w:color w:val="000000"/>
          <w:sz w:val="24"/>
          <w:szCs w:val="24"/>
        </w:rPr>
        <w:t xml:space="preserve">Прочие расходы </w:t>
      </w:r>
    </w:p>
    <w:p w:rsidR="008A179D" w:rsidRPr="00B7035A" w:rsidRDefault="008A179D" w:rsidP="008A179D">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lastRenderedPageBreak/>
        <w:t xml:space="preserve">По данному коду региональной классификации отражаются расходы </w:t>
      </w:r>
      <w:r w:rsidR="00F33074">
        <w:rPr>
          <w:rFonts w:ascii="Times New Roman" w:hAnsi="Times New Roman" w:cs="Times New Roman"/>
          <w:color w:val="000000"/>
          <w:sz w:val="24"/>
        </w:rPr>
        <w:t>на оплату п</w:t>
      </w:r>
      <w:r w:rsidR="00F33074" w:rsidRPr="00F33074">
        <w:rPr>
          <w:rFonts w:ascii="Times New Roman" w:hAnsi="Times New Roman" w:cs="Times New Roman"/>
          <w:color w:val="000000"/>
          <w:sz w:val="24"/>
        </w:rPr>
        <w:t>рочи</w:t>
      </w:r>
      <w:r w:rsidR="00F33074">
        <w:rPr>
          <w:rFonts w:ascii="Times New Roman" w:hAnsi="Times New Roman" w:cs="Times New Roman"/>
          <w:color w:val="000000"/>
          <w:sz w:val="24"/>
        </w:rPr>
        <w:t>х</w:t>
      </w:r>
      <w:r w:rsidR="00F33074" w:rsidRPr="00F33074">
        <w:rPr>
          <w:rFonts w:ascii="Times New Roman" w:hAnsi="Times New Roman" w:cs="Times New Roman"/>
          <w:color w:val="000000"/>
          <w:sz w:val="24"/>
        </w:rPr>
        <w:t xml:space="preserve"> расход</w:t>
      </w:r>
      <w:r w:rsidR="00F33074">
        <w:rPr>
          <w:rFonts w:ascii="Times New Roman" w:hAnsi="Times New Roman" w:cs="Times New Roman"/>
          <w:color w:val="000000"/>
          <w:sz w:val="24"/>
        </w:rPr>
        <w:t>ов</w:t>
      </w:r>
      <w:r w:rsidRPr="008A179D">
        <w:rPr>
          <w:rFonts w:ascii="Times New Roman" w:hAnsi="Times New Roman" w:cs="Times New Roman"/>
          <w:color w:val="000000"/>
          <w:sz w:val="24"/>
        </w:rPr>
        <w:t xml:space="preserve"> за счет внебюджетных средств</w:t>
      </w:r>
      <w:r w:rsidRPr="00B7035A">
        <w:rPr>
          <w:rFonts w:ascii="Times New Roman" w:hAnsi="Times New Roman" w:cs="Times New Roman"/>
          <w:color w:val="000000"/>
          <w:sz w:val="24"/>
        </w:rPr>
        <w:t>.</w:t>
      </w:r>
    </w:p>
    <w:p w:rsidR="008A179D" w:rsidRPr="00B7035A" w:rsidRDefault="008A179D" w:rsidP="008A179D">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F33074" w:rsidRDefault="008A179D" w:rsidP="008A179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w:t>
      </w:r>
      <w:r>
        <w:rPr>
          <w:rFonts w:ascii="Times New Roman" w:hAnsi="Times New Roman" w:cs="Times New Roman"/>
          <w:b/>
          <w:color w:val="000000"/>
          <w:sz w:val="24"/>
          <w:szCs w:val="24"/>
        </w:rPr>
        <w:t>34003</w:t>
      </w:r>
      <w:r w:rsidRPr="00B7035A">
        <w:rPr>
          <w:rFonts w:ascii="Times New Roman" w:hAnsi="Times New Roman" w:cs="Times New Roman"/>
          <w:b/>
          <w:color w:val="000000"/>
          <w:sz w:val="24"/>
          <w:szCs w:val="24"/>
        </w:rPr>
        <w:t xml:space="preserve"> </w:t>
      </w:r>
      <w:r w:rsidR="00F33074" w:rsidRPr="00F33074">
        <w:rPr>
          <w:rFonts w:ascii="Times New Roman" w:hAnsi="Times New Roman" w:cs="Times New Roman"/>
          <w:b/>
          <w:color w:val="000000"/>
          <w:sz w:val="24"/>
          <w:szCs w:val="24"/>
        </w:rPr>
        <w:t xml:space="preserve">Увеличение стоимости горюче-смазочных материалов </w:t>
      </w:r>
    </w:p>
    <w:p w:rsidR="008A179D" w:rsidRPr="00B7035A" w:rsidRDefault="008A179D" w:rsidP="008A179D">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sidR="00F33074">
        <w:rPr>
          <w:rFonts w:ascii="Times New Roman" w:hAnsi="Times New Roman" w:cs="Times New Roman"/>
          <w:color w:val="000000"/>
          <w:sz w:val="24"/>
        </w:rPr>
        <w:t>на у</w:t>
      </w:r>
      <w:r w:rsidR="00F33074" w:rsidRPr="00F33074">
        <w:rPr>
          <w:rFonts w:ascii="Times New Roman" w:hAnsi="Times New Roman" w:cs="Times New Roman"/>
          <w:color w:val="000000"/>
          <w:sz w:val="24"/>
        </w:rPr>
        <w:t>величение стоимости горюче-смазочных материалов</w:t>
      </w:r>
      <w:r w:rsidRPr="008A179D">
        <w:rPr>
          <w:rFonts w:ascii="Times New Roman" w:hAnsi="Times New Roman" w:cs="Times New Roman"/>
          <w:color w:val="000000"/>
          <w:sz w:val="24"/>
        </w:rPr>
        <w:t xml:space="preserve"> за счет внебюджетных средств</w:t>
      </w:r>
      <w:r w:rsidRPr="00B7035A">
        <w:rPr>
          <w:rFonts w:ascii="Times New Roman" w:hAnsi="Times New Roman" w:cs="Times New Roman"/>
          <w:color w:val="000000"/>
          <w:sz w:val="24"/>
        </w:rPr>
        <w:t>.</w:t>
      </w:r>
    </w:p>
    <w:p w:rsidR="008A179D" w:rsidRPr="00B7035A" w:rsidRDefault="008A179D" w:rsidP="008A179D">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F33074" w:rsidRDefault="008A179D" w:rsidP="008A179D">
      <w:pPr>
        <w:pStyle w:val="ConsNormal"/>
        <w:widowControl/>
        <w:ind w:right="0" w:firstLine="709"/>
        <w:jc w:val="both"/>
        <w:rPr>
          <w:rFonts w:ascii="Times New Roman" w:hAnsi="Times New Roman" w:cs="Times New Roman"/>
          <w:b/>
          <w:color w:val="000000"/>
          <w:sz w:val="24"/>
          <w:szCs w:val="24"/>
        </w:rPr>
      </w:pPr>
      <w:r w:rsidRPr="00B7035A">
        <w:rPr>
          <w:rFonts w:ascii="Times New Roman" w:hAnsi="Times New Roman" w:cs="Times New Roman"/>
          <w:b/>
          <w:color w:val="000000"/>
          <w:sz w:val="24"/>
          <w:szCs w:val="24"/>
        </w:rPr>
        <w:t>V</w:t>
      </w:r>
      <w:r>
        <w:rPr>
          <w:rFonts w:ascii="Times New Roman" w:hAnsi="Times New Roman" w:cs="Times New Roman"/>
          <w:b/>
          <w:color w:val="000000"/>
          <w:sz w:val="24"/>
          <w:szCs w:val="24"/>
        </w:rPr>
        <w:t>34011</w:t>
      </w:r>
      <w:r w:rsidRPr="00B7035A">
        <w:rPr>
          <w:rFonts w:ascii="Times New Roman" w:hAnsi="Times New Roman" w:cs="Times New Roman"/>
          <w:b/>
          <w:color w:val="000000"/>
          <w:sz w:val="24"/>
          <w:szCs w:val="24"/>
        </w:rPr>
        <w:t xml:space="preserve"> </w:t>
      </w:r>
      <w:r w:rsidR="00F33074" w:rsidRPr="00F33074">
        <w:rPr>
          <w:rFonts w:ascii="Times New Roman" w:hAnsi="Times New Roman" w:cs="Times New Roman"/>
          <w:b/>
          <w:color w:val="000000"/>
          <w:sz w:val="24"/>
          <w:szCs w:val="24"/>
        </w:rPr>
        <w:t xml:space="preserve">Запчасти </w:t>
      </w:r>
    </w:p>
    <w:p w:rsidR="008A179D" w:rsidRPr="00B7035A" w:rsidRDefault="008A179D" w:rsidP="008A179D">
      <w:pPr>
        <w:pStyle w:val="ConsNormal"/>
        <w:widowControl/>
        <w:ind w:right="0" w:firstLine="709"/>
        <w:jc w:val="both"/>
        <w:rPr>
          <w:rFonts w:ascii="Times New Roman" w:hAnsi="Times New Roman" w:cs="Times New Roman"/>
          <w:color w:val="000000"/>
          <w:sz w:val="24"/>
        </w:rPr>
      </w:pPr>
      <w:r w:rsidRPr="00B7035A">
        <w:rPr>
          <w:rFonts w:ascii="Times New Roman" w:hAnsi="Times New Roman" w:cs="Times New Roman"/>
          <w:color w:val="000000"/>
          <w:sz w:val="24"/>
        </w:rPr>
        <w:t xml:space="preserve">По данному коду региональной классификации отражаются расходы </w:t>
      </w:r>
      <w:r>
        <w:rPr>
          <w:rFonts w:ascii="Times New Roman" w:hAnsi="Times New Roman" w:cs="Times New Roman"/>
          <w:color w:val="000000"/>
          <w:sz w:val="24"/>
        </w:rPr>
        <w:t xml:space="preserve">по оплате </w:t>
      </w:r>
      <w:r w:rsidRPr="008A179D">
        <w:rPr>
          <w:rFonts w:ascii="Times New Roman" w:hAnsi="Times New Roman" w:cs="Times New Roman"/>
          <w:color w:val="000000"/>
          <w:sz w:val="24"/>
        </w:rPr>
        <w:t xml:space="preserve"> </w:t>
      </w:r>
      <w:r w:rsidR="00F33074">
        <w:rPr>
          <w:rFonts w:ascii="Times New Roman" w:hAnsi="Times New Roman" w:cs="Times New Roman"/>
          <w:color w:val="000000"/>
          <w:sz w:val="24"/>
        </w:rPr>
        <w:t>з</w:t>
      </w:r>
      <w:r w:rsidR="00F33074" w:rsidRPr="00F33074">
        <w:rPr>
          <w:rFonts w:ascii="Times New Roman" w:hAnsi="Times New Roman" w:cs="Times New Roman"/>
          <w:color w:val="000000"/>
          <w:sz w:val="24"/>
        </w:rPr>
        <w:t>апчаст</w:t>
      </w:r>
      <w:r w:rsidR="00F33074">
        <w:rPr>
          <w:rFonts w:ascii="Times New Roman" w:hAnsi="Times New Roman" w:cs="Times New Roman"/>
          <w:color w:val="000000"/>
          <w:sz w:val="24"/>
        </w:rPr>
        <w:t>ей</w:t>
      </w:r>
      <w:r w:rsidR="00F33074" w:rsidRPr="00F33074">
        <w:rPr>
          <w:rFonts w:ascii="Times New Roman" w:hAnsi="Times New Roman" w:cs="Times New Roman"/>
          <w:color w:val="000000"/>
          <w:sz w:val="24"/>
        </w:rPr>
        <w:t xml:space="preserve"> </w:t>
      </w:r>
      <w:r w:rsidRPr="008A179D">
        <w:rPr>
          <w:rFonts w:ascii="Times New Roman" w:hAnsi="Times New Roman" w:cs="Times New Roman"/>
          <w:color w:val="000000"/>
          <w:sz w:val="24"/>
        </w:rPr>
        <w:t>за счет внебюджетных средств</w:t>
      </w:r>
      <w:r w:rsidRPr="00B7035A">
        <w:rPr>
          <w:rFonts w:ascii="Times New Roman" w:hAnsi="Times New Roman" w:cs="Times New Roman"/>
          <w:color w:val="000000"/>
          <w:sz w:val="24"/>
        </w:rPr>
        <w:t>.</w:t>
      </w:r>
    </w:p>
    <w:p w:rsidR="008A179D" w:rsidRPr="00B7035A" w:rsidRDefault="008A179D" w:rsidP="008A179D">
      <w:pPr>
        <w:ind w:firstLine="709"/>
        <w:jc w:val="both"/>
        <w:rPr>
          <w:rFonts w:eastAsia="Times New Roman" w:cs="Times New Roman"/>
          <w:color w:val="000000"/>
          <w:sz w:val="24"/>
          <w:lang w:eastAsia="ru-RU"/>
        </w:rPr>
      </w:pPr>
      <w:r w:rsidRPr="00B7035A">
        <w:rPr>
          <w:rFonts w:eastAsia="Times New Roman" w:cs="Times New Roman"/>
          <w:color w:val="000000"/>
          <w:sz w:val="24"/>
          <w:lang w:eastAsia="ru-RU"/>
        </w:rPr>
        <w:t>С учетом данной</w:t>
      </w:r>
      <w:r w:rsidRPr="00B7035A">
        <w:rPr>
          <w:rFonts w:cs="Times New Roman"/>
          <w:color w:val="000000"/>
          <w:sz w:val="24"/>
        </w:rPr>
        <w:t xml:space="preserve"> региональной</w:t>
      </w:r>
      <w:r w:rsidRPr="00B7035A">
        <w:rPr>
          <w:rFonts w:eastAsia="Times New Roman" w:cs="Times New Roman"/>
          <w:color w:val="000000"/>
          <w:sz w:val="24"/>
          <w:lang w:eastAsia="ru-RU"/>
        </w:rPr>
        <w:t xml:space="preserve"> классификации отражаются показатели по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color w:val="000000"/>
          <w:sz w:val="24"/>
        </w:rPr>
        <w:t>V341 Питание 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color w:val="000000"/>
          <w:sz w:val="24"/>
        </w:rPr>
        <w:t>По данному коду региональной классификации</w:t>
      </w:r>
      <w:r w:rsidR="00447414" w:rsidRPr="00E831A1">
        <w:rPr>
          <w:rFonts w:cs="Times New Roman"/>
          <w:color w:val="000000"/>
          <w:sz w:val="24"/>
        </w:rPr>
        <w:t xml:space="preserve"> </w:t>
      </w:r>
      <w:r w:rsidRPr="00E831A1">
        <w:rPr>
          <w:rFonts w:cs="Times New Roman"/>
          <w:color w:val="000000"/>
          <w:sz w:val="24"/>
        </w:rPr>
        <w:t xml:space="preserve">отражаются расходы </w:t>
      </w:r>
      <w:r w:rsidRPr="00E831A1">
        <w:rPr>
          <w:rFonts w:cs="Times New Roman"/>
          <w:sz w:val="24"/>
        </w:rPr>
        <w:t>на приобретение продуктов питания</w:t>
      </w:r>
      <w:r w:rsidRPr="00E831A1">
        <w:rPr>
          <w:rFonts w:eastAsia="Times New Roman" w:cs="Times New Roman"/>
          <w:color w:val="000000"/>
          <w:sz w:val="24"/>
          <w:lang w:eastAsia="ru-RU"/>
        </w:rPr>
        <w:t xml:space="preserve"> 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региональной</w:t>
      </w:r>
      <w:r w:rsidRPr="00E831A1">
        <w:rPr>
          <w:rFonts w:eastAsia="Times New Roman" w:cs="Times New Roman"/>
          <w:color w:val="000000"/>
          <w:sz w:val="24"/>
          <w:lang w:eastAsia="ru-RU"/>
        </w:rPr>
        <w:t xml:space="preserve">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V342 Средства личной гигиены 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color w:val="000000"/>
          <w:sz w:val="24"/>
        </w:rPr>
        <w:t>По данному коду региональной классификации</w:t>
      </w:r>
      <w:r w:rsidR="00447414" w:rsidRPr="00E831A1">
        <w:rPr>
          <w:rFonts w:cs="Times New Roman"/>
          <w:color w:val="000000"/>
          <w:sz w:val="24"/>
        </w:rPr>
        <w:t xml:space="preserve"> </w:t>
      </w:r>
      <w:r w:rsidRPr="00E831A1">
        <w:rPr>
          <w:rFonts w:cs="Times New Roman"/>
          <w:color w:val="000000"/>
          <w:sz w:val="24"/>
        </w:rPr>
        <w:t xml:space="preserve">отражаются расходы </w:t>
      </w:r>
      <w:r w:rsidRPr="00E831A1">
        <w:rPr>
          <w:rFonts w:cs="Times New Roman"/>
          <w:sz w:val="24"/>
        </w:rPr>
        <w:t>на приобретение</w:t>
      </w:r>
      <w:r w:rsidR="00447414" w:rsidRPr="00E831A1">
        <w:rPr>
          <w:rFonts w:cs="Times New Roman"/>
          <w:sz w:val="24"/>
        </w:rPr>
        <w:t xml:space="preserve"> </w:t>
      </w:r>
      <w:r w:rsidRPr="00E831A1">
        <w:rPr>
          <w:rFonts w:cs="Times New Roman"/>
          <w:sz w:val="24"/>
        </w:rPr>
        <w:t>предметов личной гигиены</w:t>
      </w:r>
      <w:r w:rsidRPr="00E831A1">
        <w:rPr>
          <w:rFonts w:eastAsia="Times New Roman" w:cs="Times New Roman"/>
          <w:color w:val="000000"/>
          <w:sz w:val="24"/>
          <w:lang w:eastAsia="ru-RU"/>
        </w:rPr>
        <w:t xml:space="preserve"> 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региональной</w:t>
      </w:r>
      <w:r w:rsidRPr="00E831A1">
        <w:rPr>
          <w:rFonts w:eastAsia="Times New Roman" w:cs="Times New Roman"/>
          <w:color w:val="000000"/>
          <w:sz w:val="24"/>
          <w:lang w:eastAsia="ru-RU"/>
        </w:rPr>
        <w:t xml:space="preserve">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eastAsia="Times New Roman" w:cs="Times New Roman"/>
          <w:b/>
          <w:color w:val="000000"/>
          <w:sz w:val="24"/>
          <w:lang w:eastAsia="ru-RU"/>
        </w:rPr>
      </w:pPr>
      <w:r w:rsidRPr="00E831A1">
        <w:rPr>
          <w:rFonts w:cs="Times New Roman"/>
          <w:b/>
          <w:color w:val="000000"/>
          <w:sz w:val="24"/>
        </w:rPr>
        <w:t>V343 мягкий инвентарь</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color w:val="000000"/>
          <w:sz w:val="24"/>
        </w:rPr>
        <w:t>По данному коду региональной классификации</w:t>
      </w:r>
      <w:r w:rsidR="00447414" w:rsidRPr="00E831A1">
        <w:rPr>
          <w:rFonts w:cs="Times New Roman"/>
          <w:color w:val="000000"/>
          <w:sz w:val="24"/>
        </w:rPr>
        <w:t xml:space="preserve"> </w:t>
      </w:r>
      <w:r w:rsidRPr="00E831A1">
        <w:rPr>
          <w:rFonts w:cs="Times New Roman"/>
          <w:color w:val="000000"/>
          <w:sz w:val="24"/>
        </w:rPr>
        <w:t xml:space="preserve">отражаются расходы </w:t>
      </w:r>
      <w:r w:rsidRPr="00E831A1">
        <w:rPr>
          <w:rFonts w:cs="Times New Roman"/>
          <w:sz w:val="24"/>
        </w:rPr>
        <w:t>на приобретение</w:t>
      </w:r>
      <w:r w:rsidR="00447414" w:rsidRPr="00E831A1">
        <w:rPr>
          <w:rFonts w:cs="Times New Roman"/>
          <w:sz w:val="24"/>
        </w:rPr>
        <w:t xml:space="preserve"> </w:t>
      </w:r>
      <w:r w:rsidRPr="00E831A1">
        <w:rPr>
          <w:rFonts w:cs="Times New Roman"/>
          <w:sz w:val="24"/>
        </w:rPr>
        <w:t>мягкого инвентаря</w:t>
      </w:r>
      <w:r w:rsidRPr="00E831A1">
        <w:rPr>
          <w:rFonts w:eastAsia="Times New Roman" w:cs="Times New Roman"/>
          <w:color w:val="000000"/>
          <w:sz w:val="24"/>
          <w:lang w:eastAsia="ru-RU"/>
        </w:rPr>
        <w:t xml:space="preserve"> 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региональной</w:t>
      </w:r>
      <w:r w:rsidRPr="00E831A1">
        <w:rPr>
          <w:rFonts w:eastAsia="Times New Roman" w:cs="Times New Roman"/>
          <w:color w:val="000000"/>
          <w:sz w:val="24"/>
          <w:lang w:eastAsia="ru-RU"/>
        </w:rPr>
        <w:t xml:space="preserve">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V344 хозяйственные расходы</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color w:val="000000"/>
          <w:sz w:val="24"/>
        </w:rPr>
        <w:t>По данному коду региональной классификации</w:t>
      </w:r>
      <w:r w:rsidR="00447414" w:rsidRPr="00E831A1">
        <w:rPr>
          <w:rFonts w:cs="Times New Roman"/>
          <w:color w:val="000000"/>
          <w:sz w:val="24"/>
        </w:rPr>
        <w:t xml:space="preserve"> </w:t>
      </w:r>
      <w:r w:rsidRPr="00E831A1">
        <w:rPr>
          <w:rFonts w:cs="Times New Roman"/>
          <w:color w:val="000000"/>
          <w:sz w:val="24"/>
        </w:rPr>
        <w:t xml:space="preserve">отражаются расходы </w:t>
      </w:r>
      <w:r w:rsidRPr="00E831A1">
        <w:rPr>
          <w:rFonts w:cs="Times New Roman"/>
          <w:sz w:val="24"/>
        </w:rPr>
        <w:t>на приобретение</w:t>
      </w:r>
      <w:r w:rsidR="00447414" w:rsidRPr="00E831A1">
        <w:rPr>
          <w:rFonts w:cs="Times New Roman"/>
          <w:sz w:val="24"/>
        </w:rPr>
        <w:t xml:space="preserve"> </w:t>
      </w:r>
      <w:r w:rsidRPr="00E831A1">
        <w:rPr>
          <w:rFonts w:cs="Times New Roman"/>
          <w:sz w:val="24"/>
        </w:rPr>
        <w:t>материалов</w:t>
      </w:r>
      <w:r w:rsidR="00447414" w:rsidRPr="00E831A1">
        <w:rPr>
          <w:rFonts w:cs="Times New Roman"/>
          <w:sz w:val="24"/>
        </w:rPr>
        <w:t xml:space="preserve"> </w:t>
      </w:r>
      <w:r w:rsidRPr="00E831A1">
        <w:rPr>
          <w:rFonts w:cs="Times New Roman"/>
          <w:sz w:val="24"/>
        </w:rPr>
        <w:t xml:space="preserve">для текущих хозяйственных целей (включая строительные материалы) </w:t>
      </w:r>
      <w:r w:rsidRPr="00E831A1">
        <w:rPr>
          <w:rFonts w:eastAsia="Times New Roman" w:cs="Times New Roman"/>
          <w:color w:val="000000"/>
          <w:sz w:val="24"/>
          <w:lang w:eastAsia="ru-RU"/>
        </w:rPr>
        <w:t>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региональной</w:t>
      </w:r>
      <w:r w:rsidRPr="00E831A1">
        <w:rPr>
          <w:rFonts w:eastAsia="Times New Roman" w:cs="Times New Roman"/>
          <w:color w:val="000000"/>
          <w:sz w:val="24"/>
          <w:lang w:eastAsia="ru-RU"/>
        </w:rPr>
        <w:t xml:space="preserve">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выплатам плана финансово-хозяйственной деятельности муниципальных бюджетных учреждений.</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color w:val="000000"/>
          <w:sz w:val="24"/>
          <w:szCs w:val="24"/>
        </w:rPr>
        <w:t>V345 Канцелярские товары</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color w:val="000000"/>
          <w:sz w:val="24"/>
        </w:rPr>
        <w:t>По данному коду региональной классификации</w:t>
      </w:r>
      <w:r w:rsidR="00447414" w:rsidRPr="00E831A1">
        <w:rPr>
          <w:rFonts w:cs="Times New Roman"/>
          <w:color w:val="000000"/>
          <w:sz w:val="24"/>
        </w:rPr>
        <w:t xml:space="preserve"> </w:t>
      </w:r>
      <w:r w:rsidRPr="00E831A1">
        <w:rPr>
          <w:rFonts w:cs="Times New Roman"/>
          <w:color w:val="000000"/>
          <w:sz w:val="24"/>
        </w:rPr>
        <w:t xml:space="preserve">отражаются расходы </w:t>
      </w:r>
      <w:r w:rsidRPr="00E831A1">
        <w:rPr>
          <w:rFonts w:cs="Times New Roman"/>
          <w:sz w:val="24"/>
        </w:rPr>
        <w:t>на приобретение</w:t>
      </w:r>
      <w:r w:rsidR="00447414" w:rsidRPr="00E831A1">
        <w:rPr>
          <w:rFonts w:cs="Times New Roman"/>
          <w:sz w:val="24"/>
        </w:rPr>
        <w:t xml:space="preserve"> </w:t>
      </w:r>
      <w:r w:rsidRPr="00E831A1">
        <w:rPr>
          <w:rFonts w:cs="Times New Roman"/>
          <w:sz w:val="24"/>
        </w:rPr>
        <w:t xml:space="preserve">канцелярских товаров </w:t>
      </w:r>
      <w:r w:rsidRPr="00E831A1">
        <w:rPr>
          <w:rFonts w:eastAsia="Times New Roman" w:cs="Times New Roman"/>
          <w:color w:val="000000"/>
          <w:sz w:val="24"/>
          <w:lang w:eastAsia="ru-RU"/>
        </w:rPr>
        <w:t>за счет внебюджетных средств.</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региональной</w:t>
      </w:r>
      <w:r w:rsidRPr="00E831A1">
        <w:rPr>
          <w:rFonts w:eastAsia="Times New Roman" w:cs="Times New Roman"/>
          <w:color w:val="000000"/>
          <w:sz w:val="24"/>
          <w:lang w:eastAsia="ru-RU"/>
        </w:rPr>
        <w:t xml:space="preserve">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color w:val="000000"/>
          <w:sz w:val="24"/>
        </w:rPr>
        <w:t>VQ Остатки н.г. внебюджет</w:t>
      </w:r>
    </w:p>
    <w:p w:rsidR="00C3556A" w:rsidRPr="00E831A1" w:rsidRDefault="00C3556A" w:rsidP="0032622D">
      <w:pPr>
        <w:pStyle w:val="125"/>
        <w:rPr>
          <w:sz w:val="24"/>
          <w:szCs w:val="24"/>
          <w:lang w:eastAsia="ru-RU"/>
        </w:rPr>
      </w:pPr>
      <w:r w:rsidRPr="00E831A1">
        <w:rPr>
          <w:sz w:val="24"/>
          <w:szCs w:val="24"/>
        </w:rPr>
        <w:t>По данному</w:t>
      </w:r>
      <w:r w:rsidR="00447414" w:rsidRPr="00E831A1">
        <w:rPr>
          <w:sz w:val="24"/>
          <w:szCs w:val="24"/>
        </w:rPr>
        <w:t xml:space="preserve"> </w:t>
      </w:r>
      <w:r w:rsidRPr="00E831A1">
        <w:rPr>
          <w:sz w:val="24"/>
          <w:szCs w:val="24"/>
        </w:rPr>
        <w:t xml:space="preserve">коду региональной классификации </w:t>
      </w:r>
      <w:r w:rsidRPr="00E831A1">
        <w:rPr>
          <w:sz w:val="24"/>
          <w:szCs w:val="24"/>
          <w:lang w:eastAsia="ru-RU"/>
        </w:rPr>
        <w:t xml:space="preserve">отражаются показатели по поступлениям и выплатам </w:t>
      </w:r>
      <w:r w:rsidRPr="00E831A1">
        <w:rPr>
          <w:color w:val="000000"/>
          <w:sz w:val="24"/>
          <w:szCs w:val="24"/>
        </w:rPr>
        <w:t>плана финансово-хозяйственной деятельности</w:t>
      </w:r>
      <w:r w:rsidRPr="00E831A1">
        <w:rPr>
          <w:sz w:val="24"/>
          <w:szCs w:val="24"/>
        </w:rPr>
        <w:t xml:space="preserve"> </w:t>
      </w:r>
      <w:r w:rsidRPr="00E831A1">
        <w:rPr>
          <w:sz w:val="24"/>
          <w:szCs w:val="24"/>
          <w:lang w:eastAsia="ru-RU"/>
        </w:rPr>
        <w:t>муниципальных бюджетных учреждений за счет остатков</w:t>
      </w:r>
      <w:r w:rsidR="00447414" w:rsidRPr="00E831A1">
        <w:rPr>
          <w:sz w:val="24"/>
          <w:szCs w:val="24"/>
          <w:lang w:eastAsia="ru-RU"/>
        </w:rPr>
        <w:t xml:space="preserve"> </w:t>
      </w:r>
      <w:r w:rsidRPr="00E831A1">
        <w:rPr>
          <w:sz w:val="24"/>
          <w:szCs w:val="24"/>
          <w:lang w:eastAsia="ru-RU"/>
        </w:rPr>
        <w:t>внебюджетных средств</w:t>
      </w:r>
      <w:r w:rsidR="00447414" w:rsidRPr="00E831A1">
        <w:rPr>
          <w:sz w:val="24"/>
          <w:szCs w:val="24"/>
          <w:lang w:eastAsia="ru-RU"/>
        </w:rPr>
        <w:t xml:space="preserve"> </w:t>
      </w:r>
      <w:r w:rsidRPr="00E831A1">
        <w:rPr>
          <w:sz w:val="24"/>
          <w:szCs w:val="24"/>
          <w:lang w:eastAsia="ru-RU"/>
        </w:rPr>
        <w:t xml:space="preserve">на начало года. </w:t>
      </w:r>
    </w:p>
    <w:p w:rsidR="00C3556A" w:rsidRPr="00E831A1" w:rsidRDefault="00C3556A" w:rsidP="0032622D">
      <w:pPr>
        <w:ind w:firstLine="709"/>
        <w:rPr>
          <w:rFonts w:cs="Times New Roman"/>
          <w:b/>
          <w:sz w:val="24"/>
        </w:rPr>
      </w:pPr>
      <w:r w:rsidRPr="00E831A1">
        <w:rPr>
          <w:rFonts w:cs="Times New Roman"/>
          <w:b/>
          <w:sz w:val="24"/>
          <w:lang w:val="en-US"/>
        </w:rPr>
        <w:t>WQ</w:t>
      </w:r>
      <w:r w:rsidRPr="00E831A1">
        <w:rPr>
          <w:rFonts w:cs="Times New Roman"/>
          <w:b/>
          <w:sz w:val="24"/>
        </w:rPr>
        <w:t xml:space="preserve"> Остатки на н. г. областных средств</w:t>
      </w:r>
    </w:p>
    <w:p w:rsidR="00C3556A" w:rsidRPr="00E831A1" w:rsidRDefault="00C3556A" w:rsidP="0032622D">
      <w:pPr>
        <w:pStyle w:val="125"/>
        <w:rPr>
          <w:color w:val="000000"/>
          <w:sz w:val="24"/>
          <w:szCs w:val="24"/>
          <w:lang w:eastAsia="ru-RU"/>
        </w:rPr>
      </w:pPr>
      <w:r w:rsidRPr="00E831A1">
        <w:rPr>
          <w:sz w:val="24"/>
          <w:szCs w:val="24"/>
        </w:rPr>
        <w:t>По данному</w:t>
      </w:r>
      <w:r w:rsidR="00447414" w:rsidRPr="00E831A1">
        <w:rPr>
          <w:sz w:val="24"/>
          <w:szCs w:val="24"/>
        </w:rPr>
        <w:t xml:space="preserve"> </w:t>
      </w:r>
      <w:r w:rsidRPr="00E831A1">
        <w:rPr>
          <w:sz w:val="24"/>
          <w:szCs w:val="24"/>
        </w:rPr>
        <w:t xml:space="preserve">коду региональной классификации </w:t>
      </w:r>
      <w:r w:rsidRPr="00E831A1">
        <w:rPr>
          <w:sz w:val="24"/>
          <w:szCs w:val="24"/>
          <w:lang w:eastAsia="ru-RU"/>
        </w:rPr>
        <w:t xml:space="preserve">отражаются показатели по поступлениям и выплатам </w:t>
      </w:r>
      <w:r w:rsidRPr="00E831A1">
        <w:rPr>
          <w:color w:val="000000"/>
          <w:sz w:val="24"/>
          <w:szCs w:val="24"/>
        </w:rPr>
        <w:t>плана финансово-хозяйственной деятельности</w:t>
      </w:r>
      <w:r w:rsidRPr="00E831A1">
        <w:rPr>
          <w:sz w:val="24"/>
          <w:szCs w:val="24"/>
        </w:rPr>
        <w:t xml:space="preserve"> </w:t>
      </w:r>
      <w:r w:rsidRPr="00E831A1">
        <w:rPr>
          <w:sz w:val="24"/>
          <w:szCs w:val="24"/>
          <w:lang w:eastAsia="ru-RU"/>
        </w:rPr>
        <w:t>муниципальных бюджетных учреждений за счет остатков</w:t>
      </w:r>
      <w:r w:rsidR="00447414" w:rsidRPr="00E831A1">
        <w:rPr>
          <w:sz w:val="24"/>
          <w:szCs w:val="24"/>
          <w:lang w:eastAsia="ru-RU"/>
        </w:rPr>
        <w:t xml:space="preserve"> </w:t>
      </w:r>
      <w:r w:rsidRPr="00E831A1">
        <w:rPr>
          <w:sz w:val="24"/>
          <w:szCs w:val="24"/>
          <w:lang w:eastAsia="ru-RU"/>
        </w:rPr>
        <w:t xml:space="preserve">областных средств на начало года. </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sz w:val="24"/>
        </w:rPr>
        <w:t xml:space="preserve"> </w:t>
      </w:r>
      <w:r w:rsidRPr="00E831A1">
        <w:rPr>
          <w:rFonts w:cs="Times New Roman"/>
          <w:b/>
          <w:sz w:val="24"/>
        </w:rPr>
        <w:t>Расходы на содержание</w:t>
      </w:r>
      <w:r w:rsidR="00447414" w:rsidRPr="00E831A1">
        <w:rPr>
          <w:rFonts w:cs="Times New Roman"/>
          <w:b/>
          <w:sz w:val="24"/>
        </w:rPr>
        <w:t xml:space="preserve"> </w:t>
      </w:r>
      <w:r w:rsidRPr="00E831A1">
        <w:rPr>
          <w:rFonts w:cs="Times New Roman"/>
          <w:b/>
          <w:sz w:val="24"/>
        </w:rPr>
        <w:t>органов местного самоуправления</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на</w:t>
      </w:r>
      <w:r w:rsidR="00447414" w:rsidRPr="00E831A1">
        <w:rPr>
          <w:sz w:val="24"/>
          <w:szCs w:val="24"/>
        </w:rPr>
        <w:t xml:space="preserve"> </w:t>
      </w:r>
      <w:r w:rsidRPr="00E831A1">
        <w:rPr>
          <w:sz w:val="24"/>
          <w:szCs w:val="24"/>
        </w:rPr>
        <w:t xml:space="preserve"> содержание органов местного самоуправления за счет средств</w:t>
      </w:r>
      <w:r w:rsidR="00447414" w:rsidRPr="00E831A1">
        <w:rPr>
          <w:sz w:val="24"/>
          <w:szCs w:val="24"/>
        </w:rPr>
        <w:t xml:space="preserve"> </w:t>
      </w:r>
      <w:r w:rsidRPr="00E831A1">
        <w:rPr>
          <w:sz w:val="24"/>
          <w:szCs w:val="24"/>
        </w:rPr>
        <w:t xml:space="preserve">бюджета </w:t>
      </w:r>
      <w:r w:rsidR="00462D29">
        <w:rPr>
          <w:sz w:val="24"/>
          <w:szCs w:val="24"/>
        </w:rPr>
        <w:t>муниципального образования</w:t>
      </w:r>
      <w:r w:rsidRPr="00E831A1">
        <w:rPr>
          <w:sz w:val="24"/>
          <w:szCs w:val="24"/>
        </w:rPr>
        <w:t xml:space="preserve">, не </w:t>
      </w:r>
      <w:r w:rsidRPr="00E831A1">
        <w:rPr>
          <w:sz w:val="24"/>
          <w:szCs w:val="24"/>
        </w:rPr>
        <w:lastRenderedPageBreak/>
        <w:t xml:space="preserve">относящиеся к региональной классификации </w:t>
      </w:r>
      <w:r w:rsidRPr="00E831A1">
        <w:rPr>
          <w:sz w:val="24"/>
          <w:szCs w:val="24"/>
          <w:lang w:val="en-US"/>
        </w:rPr>
        <w:t>Y</w:t>
      </w:r>
      <w:r w:rsidRPr="00E831A1">
        <w:rPr>
          <w:sz w:val="24"/>
          <w:szCs w:val="24"/>
        </w:rPr>
        <w:t xml:space="preserve">21001- </w:t>
      </w:r>
      <w:r w:rsidRPr="00E831A1">
        <w:rPr>
          <w:sz w:val="24"/>
          <w:szCs w:val="24"/>
          <w:lang w:val="en-US"/>
        </w:rPr>
        <w:t>Y</w:t>
      </w:r>
      <w:r w:rsidRPr="00E831A1">
        <w:rPr>
          <w:sz w:val="24"/>
          <w:szCs w:val="24"/>
        </w:rPr>
        <w:t xml:space="preserve">29105. </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21001</w:t>
      </w:r>
      <w:r w:rsidR="00447414" w:rsidRPr="00E831A1">
        <w:rPr>
          <w:rFonts w:cs="Times New Roman"/>
          <w:b/>
          <w:sz w:val="24"/>
        </w:rPr>
        <w:t xml:space="preserve"> </w:t>
      </w:r>
      <w:r w:rsidRPr="00E831A1">
        <w:rPr>
          <w:rFonts w:cs="Times New Roman"/>
          <w:b/>
          <w:sz w:val="24"/>
        </w:rPr>
        <w:t xml:space="preserve">Заработная плата </w:t>
      </w:r>
      <w:r w:rsidRPr="00E831A1">
        <w:rPr>
          <w:rFonts w:cs="Times New Roman"/>
          <w:b/>
          <w:sz w:val="24"/>
          <w:lang w:val="en-US"/>
        </w:rPr>
        <w:t>c</w:t>
      </w:r>
      <w:r w:rsidRPr="00E831A1">
        <w:rPr>
          <w:rFonts w:cs="Times New Roman"/>
          <w:b/>
          <w:sz w:val="24"/>
        </w:rPr>
        <w:t xml:space="preserve"> начислением</w:t>
      </w:r>
      <w:r w:rsidR="00447414" w:rsidRPr="00E831A1">
        <w:rPr>
          <w:rFonts w:cs="Times New Roman"/>
          <w:b/>
          <w:sz w:val="24"/>
        </w:rPr>
        <w:t xml:space="preserve"> </w:t>
      </w:r>
      <w:r w:rsidRPr="00E831A1">
        <w:rPr>
          <w:rFonts w:cs="Times New Roman"/>
          <w:b/>
          <w:sz w:val="24"/>
        </w:rPr>
        <w:t>муниципальных служащих</w:t>
      </w:r>
    </w:p>
    <w:p w:rsidR="00C3556A" w:rsidRPr="00E831A1" w:rsidRDefault="00C3556A" w:rsidP="0032622D">
      <w:pPr>
        <w:pStyle w:val="125"/>
        <w:rPr>
          <w:sz w:val="24"/>
          <w:szCs w:val="24"/>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00447414" w:rsidRPr="00E831A1">
        <w:rPr>
          <w:sz w:val="24"/>
          <w:szCs w:val="24"/>
        </w:rPr>
        <w:t xml:space="preserve"> </w:t>
      </w:r>
      <w:r w:rsidRPr="00E831A1">
        <w:rPr>
          <w:sz w:val="24"/>
          <w:szCs w:val="24"/>
        </w:rPr>
        <w:t>на выплату заработной платы</w:t>
      </w:r>
      <w:r w:rsidR="00447414" w:rsidRPr="00E831A1">
        <w:rPr>
          <w:sz w:val="24"/>
          <w:szCs w:val="24"/>
        </w:rPr>
        <w:t xml:space="preserve"> </w:t>
      </w:r>
      <w:r w:rsidRPr="00E831A1">
        <w:rPr>
          <w:sz w:val="24"/>
          <w:szCs w:val="24"/>
        </w:rPr>
        <w:t>с</w:t>
      </w:r>
      <w:r w:rsidR="00447414" w:rsidRPr="00E831A1">
        <w:rPr>
          <w:sz w:val="24"/>
          <w:szCs w:val="24"/>
        </w:rPr>
        <w:t xml:space="preserve"> </w:t>
      </w:r>
      <w:r w:rsidRPr="00E831A1">
        <w:rPr>
          <w:sz w:val="24"/>
          <w:szCs w:val="24"/>
        </w:rPr>
        <w:t>начислениями лицам, замещающим муниципальные должности и лицам, замещающим должности муниципальной службы органов местного самоуправления</w:t>
      </w:r>
      <w:r w:rsidR="00447414" w:rsidRPr="00E831A1">
        <w:rPr>
          <w:sz w:val="24"/>
          <w:szCs w:val="24"/>
        </w:rPr>
        <w:t xml:space="preserve"> </w:t>
      </w:r>
      <w:r w:rsidRPr="00E831A1">
        <w:rPr>
          <w:sz w:val="24"/>
          <w:szCs w:val="24"/>
        </w:rPr>
        <w:t>и их структурных подразделений на основе договоров (контрактов) в соответствии с законодательством Российской Федерации о муниципальной службе, трудовым законодательством.</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21002</w:t>
      </w:r>
      <w:r w:rsidR="00447414" w:rsidRPr="00E831A1">
        <w:rPr>
          <w:rFonts w:cs="Times New Roman"/>
          <w:b/>
          <w:sz w:val="24"/>
        </w:rPr>
        <w:t xml:space="preserve"> </w:t>
      </w:r>
      <w:r w:rsidRPr="00E831A1">
        <w:rPr>
          <w:rFonts w:cs="Times New Roman"/>
          <w:b/>
          <w:sz w:val="24"/>
        </w:rPr>
        <w:t>Заработная плата</w:t>
      </w:r>
      <w:r w:rsidR="00447414" w:rsidRPr="00E831A1">
        <w:rPr>
          <w:rFonts w:cs="Times New Roman"/>
          <w:b/>
          <w:sz w:val="24"/>
        </w:rPr>
        <w:t xml:space="preserve"> </w:t>
      </w:r>
      <w:r w:rsidRPr="00E831A1">
        <w:rPr>
          <w:rFonts w:cs="Times New Roman"/>
          <w:b/>
          <w:sz w:val="24"/>
        </w:rPr>
        <w:t>с начислением технических служащих</w:t>
      </w:r>
    </w:p>
    <w:p w:rsidR="00C3556A" w:rsidRPr="00E831A1" w:rsidRDefault="00C3556A" w:rsidP="0032622D">
      <w:pPr>
        <w:ind w:firstLine="709"/>
        <w:jc w:val="both"/>
        <w:rPr>
          <w:rFonts w:cs="Times New Roman"/>
          <w:sz w:val="24"/>
        </w:rPr>
      </w:pPr>
      <w:r w:rsidRPr="00E831A1">
        <w:rPr>
          <w:rFonts w:cs="Times New Roman"/>
          <w:sz w:val="24"/>
        </w:rPr>
        <w:t>На данный код региональной классификации относятся расходы</w:t>
      </w:r>
      <w:r w:rsidR="00447414" w:rsidRPr="00E831A1">
        <w:rPr>
          <w:rFonts w:cs="Times New Roman"/>
          <w:sz w:val="24"/>
        </w:rPr>
        <w:t xml:space="preserve"> </w:t>
      </w:r>
      <w:r w:rsidRPr="00E831A1">
        <w:rPr>
          <w:rFonts w:cs="Times New Roman"/>
          <w:sz w:val="24"/>
        </w:rPr>
        <w:t xml:space="preserve">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выплату заработной платы</w:t>
      </w:r>
      <w:r w:rsidR="00447414" w:rsidRPr="00E831A1">
        <w:rPr>
          <w:rFonts w:cs="Times New Roman"/>
          <w:sz w:val="24"/>
        </w:rPr>
        <w:t xml:space="preserve"> </w:t>
      </w:r>
      <w:r w:rsidRPr="00E831A1">
        <w:rPr>
          <w:rFonts w:cs="Times New Roman"/>
          <w:sz w:val="24"/>
        </w:rPr>
        <w:t>с начислениями лицам, замещающим должности, не являющиеся должностями муниципальной службы и исполняющим обязанности по техническому обеспечению деятельности органов местного самоуправления и их структурных подразделений на основе договоров</w:t>
      </w:r>
      <w:r w:rsidR="00447414" w:rsidRPr="00E831A1">
        <w:rPr>
          <w:rFonts w:cs="Times New Roman"/>
          <w:sz w:val="24"/>
        </w:rPr>
        <w:t xml:space="preserve"> </w:t>
      </w:r>
      <w:r w:rsidRPr="00E831A1">
        <w:rPr>
          <w:rFonts w:cs="Times New Roman"/>
          <w:sz w:val="24"/>
        </w:rPr>
        <w:t>в соответствии с законодательством Российской Федерации, трудовым законодательством.</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21003</w:t>
      </w:r>
      <w:r w:rsidR="00447414" w:rsidRPr="00E831A1">
        <w:rPr>
          <w:rFonts w:cs="Times New Roman"/>
          <w:b/>
          <w:sz w:val="24"/>
        </w:rPr>
        <w:t xml:space="preserve"> </w:t>
      </w:r>
      <w:r w:rsidRPr="00E831A1">
        <w:rPr>
          <w:rFonts w:cs="Times New Roman"/>
          <w:b/>
          <w:sz w:val="24"/>
        </w:rPr>
        <w:t>Заработная</w:t>
      </w:r>
      <w:r w:rsidR="00447414" w:rsidRPr="00E831A1">
        <w:rPr>
          <w:rFonts w:cs="Times New Roman"/>
          <w:b/>
          <w:sz w:val="24"/>
        </w:rPr>
        <w:t xml:space="preserve"> </w:t>
      </w:r>
      <w:r w:rsidRPr="00E831A1">
        <w:rPr>
          <w:rFonts w:cs="Times New Roman"/>
          <w:b/>
          <w:sz w:val="24"/>
        </w:rPr>
        <w:t>плата с начислением обслуживающего персонала</w:t>
      </w:r>
    </w:p>
    <w:p w:rsidR="00C3556A" w:rsidRPr="00E831A1" w:rsidRDefault="00C3556A" w:rsidP="0032622D">
      <w:pPr>
        <w:ind w:firstLine="709"/>
        <w:jc w:val="both"/>
        <w:rPr>
          <w:rFonts w:cs="Times New Roman"/>
          <w:sz w:val="24"/>
        </w:rPr>
      </w:pPr>
      <w:r w:rsidRPr="00E831A1">
        <w:rPr>
          <w:rFonts w:cs="Times New Roman"/>
          <w:sz w:val="24"/>
        </w:rPr>
        <w:t>На данный код региональной классификации относятся расходы</w:t>
      </w:r>
      <w:r w:rsidR="00447414" w:rsidRPr="00E831A1">
        <w:rPr>
          <w:rFonts w:cs="Times New Roman"/>
          <w:sz w:val="24"/>
        </w:rPr>
        <w:t xml:space="preserve"> </w:t>
      </w:r>
      <w:r w:rsidRPr="00E831A1">
        <w:rPr>
          <w:rFonts w:cs="Times New Roman"/>
          <w:sz w:val="24"/>
        </w:rPr>
        <w:t>на выплату заработной платы</w:t>
      </w:r>
      <w:r w:rsidR="00447414" w:rsidRPr="00E831A1">
        <w:rPr>
          <w:rFonts w:cs="Times New Roman"/>
          <w:sz w:val="24"/>
        </w:rPr>
        <w:t xml:space="preserve"> </w:t>
      </w:r>
      <w:r w:rsidRPr="00E831A1">
        <w:rPr>
          <w:rFonts w:cs="Times New Roman"/>
          <w:sz w:val="24"/>
        </w:rPr>
        <w:t>с начислениями работникам</w:t>
      </w:r>
      <w:r w:rsidR="00447414" w:rsidRPr="00E831A1">
        <w:rPr>
          <w:rFonts w:cs="Times New Roman"/>
          <w:sz w:val="24"/>
        </w:rPr>
        <w:t xml:space="preserve"> </w:t>
      </w:r>
      <w:r w:rsidRPr="00E831A1">
        <w:rPr>
          <w:rFonts w:cs="Times New Roman"/>
          <w:sz w:val="24"/>
        </w:rPr>
        <w:t>органов местного самоуправления</w:t>
      </w:r>
      <w:r w:rsidR="00447414" w:rsidRPr="00E831A1">
        <w:rPr>
          <w:rFonts w:cs="Times New Roman"/>
          <w:sz w:val="24"/>
        </w:rPr>
        <w:t xml:space="preserve"> </w:t>
      </w:r>
      <w:r w:rsidRPr="00E831A1">
        <w:rPr>
          <w:rFonts w:cs="Times New Roman"/>
          <w:sz w:val="24"/>
        </w:rPr>
        <w:t>и их структурных подразделений переведенным на новые системы оплаты труда на основе договоров</w:t>
      </w:r>
      <w:r w:rsidR="00447414" w:rsidRPr="00E831A1">
        <w:rPr>
          <w:rFonts w:cs="Times New Roman"/>
          <w:sz w:val="24"/>
        </w:rPr>
        <w:t xml:space="preserve"> </w:t>
      </w:r>
      <w:r w:rsidRPr="00E831A1">
        <w:rPr>
          <w:rFonts w:cs="Times New Roman"/>
          <w:sz w:val="24"/>
        </w:rPr>
        <w:t>в соответствии с законодательством Российской Федерации, трудовым законодательством.</w:t>
      </w:r>
    </w:p>
    <w:p w:rsidR="00C3556A" w:rsidRPr="00E831A1" w:rsidRDefault="00C3556A" w:rsidP="0032622D">
      <w:pPr>
        <w:ind w:firstLine="709"/>
        <w:rPr>
          <w:rFonts w:cs="Times New Roman"/>
          <w:b/>
          <w:color w:val="000000"/>
          <w:sz w:val="24"/>
        </w:rPr>
      </w:pPr>
      <w:r w:rsidRPr="00E831A1">
        <w:rPr>
          <w:rFonts w:cs="Times New Roman"/>
          <w:b/>
          <w:sz w:val="24"/>
          <w:lang w:val="en-US"/>
        </w:rPr>
        <w:t>Y</w:t>
      </w:r>
      <w:r w:rsidRPr="00E831A1">
        <w:rPr>
          <w:rFonts w:cs="Times New Roman"/>
          <w:b/>
          <w:sz w:val="24"/>
        </w:rPr>
        <w:t xml:space="preserve">21004 </w:t>
      </w:r>
      <w:r w:rsidRPr="00E831A1">
        <w:rPr>
          <w:rFonts w:cs="Times New Roman"/>
          <w:b/>
          <w:color w:val="000000"/>
          <w:sz w:val="24"/>
        </w:rPr>
        <w:t>Единовременная выплата лицу, замещающему муниципальную должность, в случаях прекращения полномочий</w:t>
      </w:r>
    </w:p>
    <w:p w:rsidR="00C3556A" w:rsidRPr="00E831A1" w:rsidRDefault="00447414" w:rsidP="0032622D">
      <w:pPr>
        <w:ind w:firstLine="709"/>
        <w:jc w:val="both"/>
        <w:rPr>
          <w:rFonts w:cs="Times New Roman"/>
          <w:b/>
          <w:sz w:val="24"/>
        </w:rPr>
      </w:pPr>
      <w:r w:rsidRPr="00E831A1">
        <w:rPr>
          <w:rFonts w:cs="Times New Roman"/>
          <w:b/>
          <w:sz w:val="24"/>
        </w:rPr>
        <w:t xml:space="preserve"> </w:t>
      </w:r>
      <w:r w:rsidR="00C3556A" w:rsidRPr="00E831A1">
        <w:rPr>
          <w:rFonts w:cs="Times New Roman"/>
          <w:sz w:val="24"/>
        </w:rPr>
        <w:t>На данный код региональной классификации относится</w:t>
      </w:r>
      <w:r w:rsidRPr="00E831A1">
        <w:rPr>
          <w:rFonts w:cs="Times New Roman"/>
          <w:sz w:val="24"/>
        </w:rPr>
        <w:t xml:space="preserve"> </w:t>
      </w:r>
      <w:r w:rsidR="00C3556A" w:rsidRPr="00E831A1">
        <w:rPr>
          <w:rFonts w:cs="Times New Roman"/>
          <w:color w:val="000000"/>
          <w:sz w:val="24"/>
        </w:rPr>
        <w:t>единовременная выплата лицу, замещающему муниципальную должность, в случаях прекращения полномочий</w:t>
      </w:r>
      <w:r w:rsidRPr="00E831A1">
        <w:rPr>
          <w:rFonts w:cs="Times New Roman"/>
          <w:color w:val="000000"/>
          <w:sz w:val="24"/>
        </w:rPr>
        <w:t xml:space="preserve"> </w:t>
      </w:r>
      <w:r w:rsidR="00C3556A" w:rsidRPr="00E831A1">
        <w:rPr>
          <w:rFonts w:cs="Times New Roman"/>
          <w:color w:val="000000"/>
          <w:sz w:val="24"/>
        </w:rPr>
        <w:t>в связи с выходом на пенсию.</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21216 Суточные при служебных командировках</w:t>
      </w:r>
    </w:p>
    <w:p w:rsidR="00C3556A" w:rsidRPr="00E831A1" w:rsidRDefault="00C3556A" w:rsidP="0032622D">
      <w:pPr>
        <w:widowControl/>
        <w:suppressAutoHyphens w:val="0"/>
        <w:ind w:firstLine="709"/>
        <w:jc w:val="both"/>
        <w:rPr>
          <w:rFonts w:eastAsia="Times New Roman" w:cs="Times New Roman"/>
          <w:color w:val="000000"/>
          <w:sz w:val="24"/>
          <w:lang w:eastAsia="ru-RU"/>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о</w:t>
      </w:r>
      <w:r w:rsidRPr="00E831A1">
        <w:rPr>
          <w:rFonts w:eastAsia="Times New Roman" w:cs="Times New Roman"/>
          <w:color w:val="000000"/>
          <w:sz w:val="24"/>
          <w:lang w:eastAsia="ru-RU"/>
        </w:rPr>
        <w:t xml:space="preserve">плату </w:t>
      </w:r>
      <w:r w:rsidRPr="00E831A1">
        <w:rPr>
          <w:rFonts w:eastAsia="Times New Roman" w:cs="Times New Roman"/>
          <w:color w:val="000000"/>
          <w:kern w:val="0"/>
          <w:sz w:val="24"/>
          <w:lang w:eastAsia="ru-RU" w:bidi="ar-SA"/>
        </w:rPr>
        <w:t>суточных при служебных командировках</w:t>
      </w:r>
      <w:r w:rsidRPr="00E831A1">
        <w:rPr>
          <w:rFonts w:eastAsia="Times New Roman" w:cs="Times New Roman"/>
          <w:color w:val="000000"/>
          <w:sz w:val="24"/>
          <w:lang w:eastAsia="ru-RU"/>
        </w:rPr>
        <w:t xml:space="preserve"> </w:t>
      </w:r>
      <w:r w:rsidRPr="00E831A1">
        <w:rPr>
          <w:rFonts w:eastAsia="Times New Roman" w:cs="Times New Roman"/>
          <w:color w:val="000000"/>
          <w:kern w:val="0"/>
          <w:sz w:val="24"/>
          <w:lang w:eastAsia="ru-RU" w:bidi="ar-SA"/>
        </w:rPr>
        <w:t>работникам</w:t>
      </w:r>
      <w:r w:rsidRPr="00E831A1">
        <w:rPr>
          <w:rFonts w:cs="Times New Roman"/>
          <w:sz w:val="24"/>
        </w:rPr>
        <w:t xml:space="preserve"> органов местного самоуправления</w:t>
      </w:r>
      <w:r w:rsidR="00447414" w:rsidRPr="00E831A1">
        <w:rPr>
          <w:rFonts w:cs="Times New Roman"/>
          <w:sz w:val="24"/>
        </w:rPr>
        <w:t xml:space="preserve"> </w:t>
      </w:r>
      <w:r w:rsidRPr="00E831A1">
        <w:rPr>
          <w:rFonts w:cs="Times New Roman"/>
          <w:sz w:val="24"/>
        </w:rPr>
        <w:t>и их структурных подразделений.</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22101 Услуги связи – телефон</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-оплату услуг телефонно-телеграфной, факсимильной, сотовой, пейджинговой связи, радиосвязи, интернет-провайдеров; </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-абонентскую и повременную</w:t>
      </w:r>
      <w:r w:rsidR="00447414" w:rsidRPr="00E831A1">
        <w:rPr>
          <w:rFonts w:cs="Times New Roman"/>
          <w:sz w:val="24"/>
        </w:rPr>
        <w:t xml:space="preserve"> </w:t>
      </w:r>
      <w:r w:rsidRPr="00E831A1">
        <w:rPr>
          <w:rFonts w:cs="Times New Roman"/>
          <w:sz w:val="24"/>
        </w:rPr>
        <w:t>плату за использование линий связи, мобильных телесистем;</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оплату</w:t>
      </w:r>
      <w:r w:rsidR="00447414" w:rsidRPr="00E831A1">
        <w:rPr>
          <w:rFonts w:cs="Times New Roman"/>
          <w:sz w:val="24"/>
        </w:rPr>
        <w:t xml:space="preserve"> </w:t>
      </w:r>
      <w:r w:rsidRPr="00E831A1">
        <w:rPr>
          <w:rFonts w:cs="Times New Roman"/>
          <w:sz w:val="24"/>
        </w:rPr>
        <w:t>по приобретению sim-карт для мобильных телефонов, карт оплаты услуг связи по органам местного самоуправления и их структурным подразделениям.</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22102 Услуги связи – интернет</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оплату услуг</w:t>
      </w:r>
      <w:r w:rsidR="00447414" w:rsidRPr="00E831A1">
        <w:rPr>
          <w:rFonts w:cs="Times New Roman"/>
          <w:sz w:val="24"/>
        </w:rPr>
        <w:t xml:space="preserve"> </w:t>
      </w:r>
      <w:r w:rsidRPr="00E831A1">
        <w:rPr>
          <w:rFonts w:cs="Times New Roman"/>
          <w:sz w:val="24"/>
        </w:rPr>
        <w:t>за пользование</w:t>
      </w:r>
      <w:r w:rsidR="00447414" w:rsidRPr="00E831A1">
        <w:rPr>
          <w:rFonts w:cs="Times New Roman"/>
          <w:sz w:val="24"/>
        </w:rPr>
        <w:t xml:space="preserve"> </w:t>
      </w:r>
      <w:r w:rsidRPr="00E831A1">
        <w:rPr>
          <w:rFonts w:cs="Times New Roman"/>
          <w:sz w:val="24"/>
        </w:rPr>
        <w:t>сетью Итернет,</w:t>
      </w:r>
      <w:r w:rsidR="00447414" w:rsidRPr="00E831A1">
        <w:rPr>
          <w:rFonts w:cs="Times New Roman"/>
          <w:sz w:val="24"/>
        </w:rPr>
        <w:t xml:space="preserve"> </w:t>
      </w:r>
      <w:r w:rsidRPr="00E831A1">
        <w:rPr>
          <w:rFonts w:cs="Times New Roman"/>
          <w:sz w:val="24"/>
        </w:rPr>
        <w:t>за подключение и абонентское обслуживание в системе электронного документооборота, в т.ч. с использованием сертифицированных средств криптографической защиты информации по органам местного самоуправления и их структурным подразделениям.</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22103 Услуги связи – прочие</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w:t>
      </w:r>
      <w:r w:rsidR="00447414" w:rsidRPr="00E831A1">
        <w:rPr>
          <w:rFonts w:cs="Times New Roman"/>
          <w:sz w:val="24"/>
        </w:rPr>
        <w:t xml:space="preserve"> </w:t>
      </w:r>
      <w:r w:rsidRPr="00E831A1">
        <w:rPr>
          <w:rFonts w:cs="Times New Roman"/>
          <w:sz w:val="24"/>
        </w:rPr>
        <w:t>оплату</w:t>
      </w:r>
      <w:r w:rsidR="00447414" w:rsidRPr="00E831A1">
        <w:rPr>
          <w:rFonts w:cs="Times New Roman"/>
          <w:sz w:val="24"/>
        </w:rPr>
        <w:t xml:space="preserve"> </w:t>
      </w:r>
      <w:r w:rsidRPr="00E831A1">
        <w:rPr>
          <w:rFonts w:cs="Times New Roman"/>
          <w:sz w:val="24"/>
        </w:rPr>
        <w:t xml:space="preserve">услуг по пересылке почтовых отправлений (включая расходы на упаковку почтового отправления), маркированных почтовых уведомлений при пересылке отправлений с уведомлением, пересылки почтовой корреспонденции с использованием франкировальной машины, приобретению почтовых марок и </w:t>
      </w:r>
      <w:r w:rsidRPr="00E831A1">
        <w:rPr>
          <w:rFonts w:cs="Times New Roman"/>
          <w:sz w:val="24"/>
        </w:rPr>
        <w:lastRenderedPageBreak/>
        <w:t>маркированных конвертов, маркированных почтовых бланков, фельдъегерской и специальной связи по органам местного самоуправления и их структурным подразделениям.</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22216 Оплата проезда к месту служебной командировки</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о</w:t>
      </w:r>
      <w:r w:rsidRPr="00E831A1">
        <w:rPr>
          <w:rFonts w:eastAsia="Times New Roman" w:cs="Times New Roman"/>
          <w:color w:val="000000"/>
          <w:sz w:val="24"/>
          <w:lang w:eastAsia="ru-RU"/>
        </w:rPr>
        <w:t xml:space="preserve">плату </w:t>
      </w:r>
      <w:r w:rsidRPr="00E831A1">
        <w:rPr>
          <w:rFonts w:cs="Times New Roman"/>
          <w:sz w:val="24"/>
        </w:rPr>
        <w:t>по проезду к месту служебной командировки и обратно к месту постоянной работы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r w:rsidRPr="00E831A1">
        <w:rPr>
          <w:rFonts w:eastAsia="Times New Roman" w:cs="Times New Roman"/>
          <w:color w:val="000000"/>
          <w:sz w:val="24"/>
          <w:lang w:eastAsia="ru-RU"/>
        </w:rPr>
        <w:t xml:space="preserve"> </w:t>
      </w:r>
      <w:r w:rsidRPr="00E831A1">
        <w:rPr>
          <w:rFonts w:eastAsia="Times New Roman" w:cs="Times New Roman"/>
          <w:color w:val="000000"/>
          <w:kern w:val="0"/>
          <w:sz w:val="24"/>
          <w:lang w:eastAsia="ru-RU" w:bidi="ar-SA"/>
        </w:rPr>
        <w:t>работникам</w:t>
      </w:r>
      <w:r w:rsidRPr="00E831A1">
        <w:rPr>
          <w:rFonts w:cs="Times New Roman"/>
          <w:sz w:val="24"/>
        </w:rPr>
        <w:t xml:space="preserve"> органов местного самоуправления</w:t>
      </w:r>
      <w:r w:rsidR="00447414" w:rsidRPr="00E831A1">
        <w:rPr>
          <w:rFonts w:cs="Times New Roman"/>
          <w:sz w:val="24"/>
        </w:rPr>
        <w:t xml:space="preserve"> </w:t>
      </w:r>
      <w:r w:rsidRPr="00E831A1">
        <w:rPr>
          <w:rFonts w:cs="Times New Roman"/>
          <w:sz w:val="24"/>
        </w:rPr>
        <w:t>и их структурных подразделений.</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22301 Коммунальные услуги по тепловой энергии</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на оплату договоров на оказание услуг</w:t>
      </w:r>
      <w:r w:rsidR="00447414" w:rsidRPr="00E831A1">
        <w:rPr>
          <w:rFonts w:cs="Times New Roman"/>
          <w:sz w:val="24"/>
        </w:rPr>
        <w:t xml:space="preserve"> </w:t>
      </w:r>
      <w:r w:rsidRPr="00E831A1">
        <w:rPr>
          <w:rFonts w:cs="Times New Roman"/>
          <w:sz w:val="24"/>
        </w:rPr>
        <w:t>по отоплению по органам местного самоуправления и их структурным подразделениям.</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22302 Коммунальные услуги по электроэнергии</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 оплату договоров на оказание услуг по</w:t>
      </w:r>
      <w:r w:rsidR="00447414" w:rsidRPr="00E831A1">
        <w:rPr>
          <w:rFonts w:cs="Times New Roman"/>
          <w:sz w:val="24"/>
        </w:rPr>
        <w:t xml:space="preserve"> </w:t>
      </w:r>
      <w:r w:rsidRPr="00E831A1">
        <w:rPr>
          <w:rFonts w:cs="Times New Roman"/>
          <w:sz w:val="24"/>
        </w:rPr>
        <w:t>предоставлению</w:t>
      </w:r>
      <w:r w:rsidR="00447414" w:rsidRPr="00E831A1">
        <w:rPr>
          <w:rFonts w:cs="Times New Roman"/>
          <w:sz w:val="24"/>
        </w:rPr>
        <w:t xml:space="preserve"> </w:t>
      </w:r>
      <w:r w:rsidRPr="00E831A1">
        <w:rPr>
          <w:rFonts w:cs="Times New Roman"/>
          <w:sz w:val="24"/>
        </w:rPr>
        <w:t>электроэнергии, транспортировки электричества по электрическим сетям по органам местного самоуправления и их структурным подразделениям.</w:t>
      </w:r>
    </w:p>
    <w:p w:rsidR="00C3556A" w:rsidRPr="00E831A1" w:rsidRDefault="00447414" w:rsidP="0032622D">
      <w:pPr>
        <w:pStyle w:val="125"/>
        <w:rPr>
          <w:b/>
          <w:sz w:val="24"/>
          <w:szCs w:val="24"/>
        </w:rPr>
      </w:pPr>
      <w:r w:rsidRPr="00E831A1">
        <w:rPr>
          <w:sz w:val="24"/>
          <w:szCs w:val="24"/>
        </w:rPr>
        <w:t xml:space="preserve"> </w:t>
      </w:r>
      <w:r w:rsidR="00C3556A" w:rsidRPr="00E831A1">
        <w:rPr>
          <w:b/>
          <w:sz w:val="24"/>
          <w:szCs w:val="24"/>
          <w:lang w:val="en-US"/>
        </w:rPr>
        <w:t>Y</w:t>
      </w:r>
      <w:r w:rsidR="00C3556A" w:rsidRPr="00E831A1">
        <w:rPr>
          <w:b/>
          <w:sz w:val="24"/>
          <w:szCs w:val="24"/>
        </w:rPr>
        <w:t>22303 Комм. вода</w:t>
      </w:r>
    </w:p>
    <w:p w:rsidR="00C3556A" w:rsidRPr="00E831A1" w:rsidRDefault="00C3556A" w:rsidP="0032622D">
      <w:pPr>
        <w:ind w:firstLine="709"/>
        <w:jc w:val="both"/>
        <w:rPr>
          <w:rFonts w:cs="Times New Roman"/>
          <w:sz w:val="24"/>
        </w:rPr>
      </w:pPr>
      <w:r w:rsidRPr="00E831A1">
        <w:rPr>
          <w:rFonts w:cs="Times New Roman"/>
          <w:sz w:val="24"/>
        </w:rPr>
        <w:t>На данный код региональной классификации относятся расходы</w:t>
      </w:r>
      <w:r w:rsidR="00447414" w:rsidRPr="00E831A1">
        <w:rPr>
          <w:rFonts w:cs="Times New Roman"/>
          <w:sz w:val="24"/>
        </w:rPr>
        <w:t xml:space="preserve"> </w:t>
      </w:r>
      <w:r w:rsidRPr="00E831A1">
        <w:rPr>
          <w:rFonts w:cs="Times New Roman"/>
          <w:sz w:val="24"/>
        </w:rPr>
        <w:t xml:space="preserve">бюджета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по оплате договоров на оказание</w:t>
      </w:r>
      <w:r w:rsidR="00447414" w:rsidRPr="00E831A1">
        <w:rPr>
          <w:rFonts w:cs="Times New Roman"/>
          <w:sz w:val="24"/>
        </w:rPr>
        <w:t xml:space="preserve"> </w:t>
      </w:r>
      <w:r w:rsidRPr="00E831A1">
        <w:rPr>
          <w:rFonts w:cs="Times New Roman"/>
          <w:sz w:val="24"/>
        </w:rPr>
        <w:t>услуг по предоставлению холодного водоснабжения, оплата транспортировки</w:t>
      </w:r>
      <w:r w:rsidR="00447414" w:rsidRPr="00E831A1">
        <w:rPr>
          <w:rFonts w:cs="Times New Roman"/>
          <w:sz w:val="24"/>
        </w:rPr>
        <w:t xml:space="preserve"> </w:t>
      </w:r>
      <w:r w:rsidRPr="00E831A1">
        <w:rPr>
          <w:rFonts w:cs="Times New Roman"/>
          <w:sz w:val="24"/>
        </w:rPr>
        <w:t>воды по водораспределительным сетям,</w:t>
      </w:r>
      <w:r w:rsidR="00447414" w:rsidRPr="00E831A1">
        <w:rPr>
          <w:rFonts w:cs="Times New Roman"/>
          <w:sz w:val="24"/>
        </w:rPr>
        <w:t xml:space="preserve"> </w:t>
      </w:r>
      <w:r w:rsidRPr="00E831A1">
        <w:rPr>
          <w:rFonts w:cs="Times New Roman"/>
          <w:sz w:val="24"/>
        </w:rPr>
        <w:t>оплата услуг канализации, расходы по оплате договоров на вывоз жидких бытовых отходов при отсутствии централизованной системы канализации по органам местного самоуправления и их структурным подразделениям.</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22313</w:t>
      </w:r>
      <w:r w:rsidR="00447414" w:rsidRPr="00E831A1">
        <w:rPr>
          <w:rFonts w:cs="Times New Roman"/>
          <w:b/>
          <w:sz w:val="24"/>
        </w:rPr>
        <w:t xml:space="preserve">  </w:t>
      </w:r>
      <w:r w:rsidRPr="00E831A1">
        <w:rPr>
          <w:rFonts w:cs="Times New Roman"/>
          <w:b/>
          <w:sz w:val="24"/>
        </w:rPr>
        <w:t>Обращение с твердыми коммунальными отходами</w:t>
      </w:r>
    </w:p>
    <w:p w:rsidR="00C3556A" w:rsidRPr="00E831A1" w:rsidRDefault="00C3556A" w:rsidP="0032622D">
      <w:pPr>
        <w:ind w:firstLine="709"/>
        <w:jc w:val="both"/>
        <w:rPr>
          <w:rFonts w:cs="Times New Roman"/>
          <w:sz w:val="24"/>
        </w:rPr>
      </w:pPr>
      <w:r w:rsidRPr="00E831A1">
        <w:rPr>
          <w:rFonts w:cs="Times New Roman"/>
          <w:sz w:val="24"/>
        </w:rPr>
        <w:t>На данный код региональной классификации относятся расходы</w:t>
      </w:r>
      <w:r w:rsidR="00447414" w:rsidRPr="00E831A1">
        <w:rPr>
          <w:rFonts w:cs="Times New Roman"/>
          <w:sz w:val="24"/>
        </w:rPr>
        <w:t xml:space="preserve"> </w:t>
      </w:r>
      <w:r w:rsidRPr="00E831A1">
        <w:rPr>
          <w:rFonts w:cs="Times New Roman"/>
          <w:sz w:val="24"/>
        </w:rPr>
        <w:t xml:space="preserve">бюджета </w:t>
      </w:r>
      <w:r w:rsidR="00462D29">
        <w:rPr>
          <w:rFonts w:cs="Times New Roman"/>
          <w:sz w:val="24"/>
        </w:rPr>
        <w:t>муниципального образования</w:t>
      </w:r>
      <w:r w:rsidRPr="00E831A1">
        <w:rPr>
          <w:rFonts w:cs="Times New Roman"/>
          <w:sz w:val="24"/>
        </w:rPr>
        <w:t xml:space="preserve"> на оплату договоров на</w:t>
      </w:r>
      <w:r w:rsidR="00447414" w:rsidRPr="00E831A1">
        <w:rPr>
          <w:rFonts w:cs="Times New Roman"/>
          <w:sz w:val="24"/>
        </w:rPr>
        <w:t xml:space="preserve"> </w:t>
      </w:r>
      <w:r w:rsidRPr="00E831A1">
        <w:rPr>
          <w:rFonts w:cs="Times New Roman"/>
          <w:sz w:val="24"/>
        </w:rPr>
        <w:t>выполнение работ, оказание услуг по</w:t>
      </w:r>
      <w:r w:rsidR="00447414" w:rsidRPr="00E831A1">
        <w:rPr>
          <w:rFonts w:cs="Times New Roman"/>
          <w:sz w:val="24"/>
        </w:rPr>
        <w:t xml:space="preserve"> </w:t>
      </w:r>
      <w:r w:rsidRPr="00E831A1">
        <w:rPr>
          <w:rFonts w:cs="Times New Roman"/>
          <w:sz w:val="24"/>
        </w:rPr>
        <w:t>вывозу твердых коммунальных отходов, включая расходы на оплату договоров, предметом которых является вывоз и утилизация мусора (твердых коммунальных отходов),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w:t>
      </w:r>
      <w:r w:rsidR="00447414" w:rsidRPr="00E831A1">
        <w:rPr>
          <w:rFonts w:cs="Times New Roman"/>
          <w:sz w:val="24"/>
        </w:rPr>
        <w:t xml:space="preserve"> </w:t>
      </w:r>
      <w:r w:rsidRPr="00E831A1">
        <w:rPr>
          <w:rFonts w:cs="Times New Roman"/>
          <w:sz w:val="24"/>
        </w:rPr>
        <w:t>по органам местного самоуправления и их структурным подразделениям.</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22501</w:t>
      </w:r>
      <w:r w:rsidR="00447414" w:rsidRPr="00E831A1">
        <w:rPr>
          <w:rFonts w:cs="Times New Roman"/>
          <w:b/>
          <w:sz w:val="24"/>
        </w:rPr>
        <w:t xml:space="preserve"> </w:t>
      </w:r>
      <w:r w:rsidRPr="00E831A1">
        <w:rPr>
          <w:rFonts w:cs="Times New Roman"/>
          <w:b/>
          <w:sz w:val="24"/>
        </w:rPr>
        <w:t>Текущий ремонт</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по оплате договоров по</w:t>
      </w:r>
      <w:r w:rsidR="00447414" w:rsidRPr="00E831A1">
        <w:rPr>
          <w:rFonts w:cs="Times New Roman"/>
          <w:sz w:val="24"/>
        </w:rPr>
        <w:t xml:space="preserve"> </w:t>
      </w:r>
      <w:r w:rsidRPr="00E831A1">
        <w:rPr>
          <w:rFonts w:cs="Times New Roman"/>
          <w:sz w:val="24"/>
        </w:rPr>
        <w:t>текущему ремонту административных зданий, систем коммуникаций, принадлежащим органам местного самоуправления и их структурным подразделениям.</w:t>
      </w:r>
    </w:p>
    <w:p w:rsidR="00C3556A" w:rsidRPr="00E831A1" w:rsidRDefault="00C3556A" w:rsidP="0032622D">
      <w:pPr>
        <w:pStyle w:val="ConsNormal"/>
        <w:widowControl/>
        <w:ind w:right="0" w:firstLine="709"/>
        <w:rPr>
          <w:rFonts w:ascii="Times New Roman" w:hAnsi="Times New Roman" w:cs="Times New Roman"/>
          <w:b/>
          <w:color w:val="000000"/>
          <w:sz w:val="24"/>
          <w:szCs w:val="24"/>
        </w:rPr>
      </w:pPr>
      <w:r w:rsidRPr="00E831A1">
        <w:rPr>
          <w:rFonts w:ascii="Times New Roman" w:hAnsi="Times New Roman" w:cs="Times New Roman"/>
          <w:b/>
          <w:sz w:val="24"/>
          <w:szCs w:val="24"/>
          <w:lang w:val="en-US"/>
        </w:rPr>
        <w:t>Y</w:t>
      </w:r>
      <w:r w:rsidRPr="00E831A1">
        <w:rPr>
          <w:rFonts w:ascii="Times New Roman" w:hAnsi="Times New Roman" w:cs="Times New Roman"/>
          <w:b/>
          <w:color w:val="000000"/>
          <w:sz w:val="24"/>
          <w:szCs w:val="24"/>
        </w:rPr>
        <w:t>22510 Прочие расходы</w:t>
      </w:r>
    </w:p>
    <w:p w:rsidR="00C3556A" w:rsidRPr="00E831A1" w:rsidRDefault="00C3556A" w:rsidP="0032622D">
      <w:pPr>
        <w:pStyle w:val="125"/>
        <w:rPr>
          <w:bCs/>
          <w:color w:val="000000"/>
          <w:kern w:val="0"/>
          <w:sz w:val="24"/>
          <w:szCs w:val="24"/>
          <w:lang w:eastAsia="ru-RU" w:bidi="ar-SA"/>
        </w:rPr>
      </w:pPr>
      <w:r w:rsidRPr="00E831A1">
        <w:rPr>
          <w:sz w:val="24"/>
          <w:szCs w:val="24"/>
        </w:rPr>
        <w:t xml:space="preserve">На данный код региональной классификации относятся расходы бюджета </w:t>
      </w:r>
      <w:r w:rsidR="00462D29">
        <w:rPr>
          <w:sz w:val="24"/>
          <w:szCs w:val="24"/>
        </w:rPr>
        <w:t>муниципального образования</w:t>
      </w:r>
      <w:r w:rsidRPr="00E831A1">
        <w:rPr>
          <w:sz w:val="24"/>
          <w:szCs w:val="24"/>
        </w:rPr>
        <w:t xml:space="preserve"> на оплату устранения неисправностей (восстановление работоспособности)</w:t>
      </w:r>
      <w:r w:rsidR="00447414" w:rsidRPr="00E831A1">
        <w:rPr>
          <w:sz w:val="24"/>
          <w:szCs w:val="24"/>
        </w:rPr>
        <w:t xml:space="preserve"> </w:t>
      </w:r>
      <w:r w:rsidRPr="00E831A1">
        <w:rPr>
          <w:sz w:val="24"/>
          <w:szCs w:val="24"/>
        </w:rPr>
        <w:t xml:space="preserve">охранной системы, огнезащитной обработке, зарядке огнетушителей, установке противопожарных дверей (замена дверей на противопожарные), проведения испытаний пожарных кранов, государственной поверке, паспортизации, клеймения средств измерений, </w:t>
      </w:r>
      <w:r w:rsidRPr="00E831A1">
        <w:rPr>
          <w:bCs/>
          <w:color w:val="000000"/>
          <w:kern w:val="0"/>
          <w:sz w:val="24"/>
          <w:szCs w:val="24"/>
          <w:lang w:eastAsia="ru-RU" w:bidi="ar-SA"/>
        </w:rPr>
        <w:t>прочие работы, услуги</w:t>
      </w:r>
      <w:r w:rsidRPr="00E831A1">
        <w:rPr>
          <w:sz w:val="24"/>
          <w:szCs w:val="24"/>
        </w:rPr>
        <w:t xml:space="preserve"> не относящиеся к региональной классификации </w:t>
      </w:r>
      <w:r w:rsidRPr="00E831A1">
        <w:rPr>
          <w:sz w:val="24"/>
          <w:szCs w:val="24"/>
          <w:lang w:val="en-US"/>
        </w:rPr>
        <w:t>U</w:t>
      </w:r>
      <w:r w:rsidRPr="00E831A1">
        <w:rPr>
          <w:sz w:val="24"/>
          <w:szCs w:val="24"/>
        </w:rPr>
        <w:t>22501-</w:t>
      </w:r>
      <w:r w:rsidRPr="00E831A1">
        <w:rPr>
          <w:sz w:val="24"/>
          <w:szCs w:val="24"/>
          <w:lang w:val="en-US"/>
        </w:rPr>
        <w:t>U</w:t>
      </w:r>
      <w:r w:rsidRPr="00E831A1">
        <w:rPr>
          <w:sz w:val="24"/>
          <w:szCs w:val="24"/>
        </w:rPr>
        <w:t>22519 по органам местного самоуправления и их структурным подразделениям</w:t>
      </w:r>
      <w:r w:rsidRPr="00E831A1">
        <w:rPr>
          <w:bCs/>
          <w:color w:val="000000"/>
          <w:kern w:val="0"/>
          <w:sz w:val="24"/>
          <w:szCs w:val="24"/>
          <w:lang w:eastAsia="ru-RU" w:bidi="ar-SA"/>
        </w:rPr>
        <w:t>.</w:t>
      </w:r>
    </w:p>
    <w:p w:rsidR="00C3556A" w:rsidRPr="00E831A1" w:rsidRDefault="00C3556A" w:rsidP="0032622D">
      <w:pPr>
        <w:pStyle w:val="ConsNormal"/>
        <w:widowControl/>
        <w:ind w:right="0" w:firstLine="709"/>
        <w:rPr>
          <w:rFonts w:ascii="Times New Roman" w:hAnsi="Times New Roman" w:cs="Times New Roman"/>
          <w:b/>
          <w:sz w:val="24"/>
          <w:szCs w:val="24"/>
        </w:rPr>
      </w:pPr>
      <w:r w:rsidRPr="00E831A1">
        <w:rPr>
          <w:rFonts w:ascii="Times New Roman" w:hAnsi="Times New Roman" w:cs="Times New Roman"/>
          <w:b/>
          <w:sz w:val="24"/>
          <w:szCs w:val="24"/>
          <w:lang w:val="en-US"/>
        </w:rPr>
        <w:t>Y</w:t>
      </w:r>
      <w:r w:rsidRPr="00E831A1">
        <w:rPr>
          <w:rFonts w:ascii="Times New Roman" w:hAnsi="Times New Roman" w:cs="Times New Roman"/>
          <w:b/>
          <w:sz w:val="24"/>
          <w:szCs w:val="24"/>
        </w:rPr>
        <w:t>22512</w:t>
      </w:r>
      <w:r w:rsidR="00447414" w:rsidRPr="00E831A1">
        <w:rPr>
          <w:rFonts w:ascii="Times New Roman" w:hAnsi="Times New Roman" w:cs="Times New Roman"/>
          <w:b/>
          <w:sz w:val="24"/>
          <w:szCs w:val="24"/>
        </w:rPr>
        <w:t xml:space="preserve"> </w:t>
      </w:r>
      <w:r w:rsidRPr="00E831A1">
        <w:rPr>
          <w:rFonts w:ascii="Times New Roman" w:hAnsi="Times New Roman" w:cs="Times New Roman"/>
          <w:b/>
          <w:sz w:val="24"/>
          <w:szCs w:val="24"/>
        </w:rPr>
        <w:t>Содержание зданий, помещений</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на оплату договоров на</w:t>
      </w:r>
      <w:r w:rsidR="00447414" w:rsidRPr="00E831A1">
        <w:rPr>
          <w:rFonts w:cs="Times New Roman"/>
          <w:sz w:val="24"/>
        </w:rPr>
        <w:t xml:space="preserve"> </w:t>
      </w:r>
      <w:r w:rsidRPr="00E831A1">
        <w:rPr>
          <w:rFonts w:cs="Times New Roman"/>
          <w:sz w:val="24"/>
        </w:rPr>
        <w:t>выполнение работ, оказание услуг, связанных с содержанием, обслуживанием нефинансовых активов, полученных в аренду или безвозмездное пользование, находящихся на праве оперативного управления и в к</w:t>
      </w:r>
      <w:r w:rsidR="00376876" w:rsidRPr="00E831A1">
        <w:rPr>
          <w:rFonts w:cs="Times New Roman"/>
          <w:sz w:val="24"/>
        </w:rPr>
        <w:t xml:space="preserve">азне </w:t>
      </w:r>
      <w:r w:rsidR="00376876" w:rsidRPr="00E831A1">
        <w:rPr>
          <w:rFonts w:cs="Times New Roman"/>
          <w:sz w:val="24"/>
        </w:rPr>
        <w:lastRenderedPageBreak/>
        <w:t>муниципального образования</w:t>
      </w:r>
      <w:r w:rsidRPr="00E831A1">
        <w:rPr>
          <w:rFonts w:cs="Times New Roman"/>
          <w:sz w:val="24"/>
        </w:rPr>
        <w:t>, в части санитарно-гигиенического обслуживания, мойки и чистки имущества (помещений, окон и т.д.) по органам местного самоуправления и их структурным подразделениям.</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22514 Диагностика транспортных средств</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на оплату договоров на</w:t>
      </w:r>
      <w:r w:rsidR="00447414" w:rsidRPr="00E831A1">
        <w:rPr>
          <w:rFonts w:cs="Times New Roman"/>
          <w:sz w:val="24"/>
        </w:rPr>
        <w:t xml:space="preserve"> </w:t>
      </w:r>
      <w:r w:rsidRPr="00E831A1">
        <w:rPr>
          <w:rFonts w:cs="Times New Roman"/>
          <w:sz w:val="24"/>
        </w:rPr>
        <w:t>выполнение работ по обследованию технического состояния,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 по органам местного самоуправления и их структурным подразделениям.</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22515 Заправка картриджей</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по заправке картриджей для оргтехники, принадлежащей органам местного самоуправления и их структурным подразделениям.</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22516 Капитальный и текущий ремонт оборудования</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по оплате договоров на</w:t>
      </w:r>
      <w:r w:rsidR="00447414" w:rsidRPr="00E831A1">
        <w:rPr>
          <w:rFonts w:cs="Times New Roman"/>
          <w:sz w:val="24"/>
        </w:rPr>
        <w:t xml:space="preserve"> </w:t>
      </w:r>
      <w:r w:rsidRPr="00E831A1">
        <w:rPr>
          <w:rFonts w:cs="Times New Roman"/>
          <w:sz w:val="24"/>
        </w:rPr>
        <w:t>текущий ремонт оборудования, инвентаря, принадлежащих органам местного самоуправления и их структурным подразделениям.</w:t>
      </w:r>
    </w:p>
    <w:p w:rsidR="00C3556A" w:rsidRPr="00E831A1" w:rsidRDefault="00C3556A" w:rsidP="0032622D">
      <w:pPr>
        <w:widowControl/>
        <w:suppressAutoHyphens w:val="0"/>
        <w:ind w:firstLine="709"/>
        <w:rPr>
          <w:rFonts w:eastAsia="Times New Roman" w:cs="Times New Roman"/>
          <w:b/>
          <w:color w:val="000000"/>
          <w:kern w:val="0"/>
          <w:sz w:val="24"/>
          <w:lang w:eastAsia="ru-RU" w:bidi="ar-SA"/>
        </w:rPr>
      </w:pPr>
      <w:r w:rsidRPr="00E831A1">
        <w:rPr>
          <w:rFonts w:cs="Times New Roman"/>
          <w:b/>
          <w:sz w:val="24"/>
          <w:lang w:val="en-US"/>
        </w:rPr>
        <w:t>Y</w:t>
      </w:r>
      <w:r w:rsidRPr="00E831A1">
        <w:rPr>
          <w:rFonts w:eastAsia="Times New Roman" w:cs="Times New Roman"/>
          <w:b/>
          <w:color w:val="000000"/>
          <w:kern w:val="0"/>
          <w:sz w:val="24"/>
          <w:lang w:eastAsia="ru-RU" w:bidi="ar-SA"/>
        </w:rPr>
        <w:t>22518 Обслуживание автотранспорта</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по оплате договоров на техническое обслуживание собственного автотранспорта органов местного самоуправления и их структурных подразделений.</w:t>
      </w:r>
    </w:p>
    <w:p w:rsidR="00C3556A" w:rsidRPr="00E831A1" w:rsidRDefault="00C3556A" w:rsidP="0032622D">
      <w:pPr>
        <w:pStyle w:val="ConsNormal"/>
        <w:widowControl/>
        <w:ind w:right="0" w:firstLine="709"/>
        <w:rPr>
          <w:rFonts w:ascii="Times New Roman" w:hAnsi="Times New Roman" w:cs="Times New Roman"/>
          <w:b/>
          <w:sz w:val="24"/>
          <w:szCs w:val="24"/>
        </w:rPr>
      </w:pPr>
      <w:r w:rsidRPr="00E831A1">
        <w:rPr>
          <w:rFonts w:ascii="Times New Roman" w:hAnsi="Times New Roman" w:cs="Times New Roman"/>
          <w:b/>
          <w:sz w:val="24"/>
          <w:szCs w:val="24"/>
          <w:lang w:val="en-US"/>
        </w:rPr>
        <w:t>Y</w:t>
      </w:r>
      <w:r w:rsidRPr="00E831A1">
        <w:rPr>
          <w:rFonts w:ascii="Times New Roman" w:hAnsi="Times New Roman" w:cs="Times New Roman"/>
          <w:b/>
          <w:sz w:val="24"/>
          <w:szCs w:val="24"/>
        </w:rPr>
        <w:t>22519 Обслуживание</w:t>
      </w:r>
      <w:r w:rsidR="00447414" w:rsidRPr="00E831A1">
        <w:rPr>
          <w:rFonts w:ascii="Times New Roman" w:hAnsi="Times New Roman" w:cs="Times New Roman"/>
          <w:b/>
          <w:sz w:val="24"/>
          <w:szCs w:val="24"/>
        </w:rPr>
        <w:t xml:space="preserve"> </w:t>
      </w:r>
      <w:r w:rsidRPr="00E831A1">
        <w:rPr>
          <w:rFonts w:ascii="Times New Roman" w:hAnsi="Times New Roman" w:cs="Times New Roman"/>
          <w:b/>
          <w:sz w:val="24"/>
          <w:szCs w:val="24"/>
        </w:rPr>
        <w:t>пожарной сигнализации</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по оплате договоров по устранению неисправностей (восстановление работоспособности) системы пожарной сигнализации органов местного самоуправления</w:t>
      </w:r>
      <w:r w:rsidR="00376876" w:rsidRPr="00E831A1">
        <w:rPr>
          <w:rFonts w:cs="Times New Roman"/>
          <w:sz w:val="24"/>
        </w:rPr>
        <w:t xml:space="preserve"> и их структурных подразделений</w:t>
      </w:r>
      <w:r w:rsidRPr="00E831A1">
        <w:rPr>
          <w:rFonts w:cs="Times New Roman"/>
          <w:sz w:val="24"/>
        </w:rPr>
        <w:t>.</w:t>
      </w:r>
    </w:p>
    <w:p w:rsidR="00C3556A" w:rsidRPr="00E831A1" w:rsidRDefault="00C3556A" w:rsidP="0032622D">
      <w:pPr>
        <w:ind w:firstLine="709"/>
        <w:rPr>
          <w:rFonts w:eastAsia="Times New Roman" w:cs="Times New Roman"/>
          <w:b/>
          <w:bCs/>
          <w:color w:val="000000"/>
          <w:kern w:val="0"/>
          <w:sz w:val="24"/>
          <w:lang w:eastAsia="ru-RU" w:bidi="ar-SA"/>
        </w:rPr>
      </w:pPr>
      <w:r w:rsidRPr="00E831A1">
        <w:rPr>
          <w:rFonts w:cs="Times New Roman"/>
          <w:b/>
          <w:sz w:val="24"/>
          <w:lang w:val="en-US"/>
        </w:rPr>
        <w:t>Y</w:t>
      </w:r>
      <w:r w:rsidRPr="00E831A1">
        <w:rPr>
          <w:rFonts w:cs="Times New Roman"/>
          <w:b/>
          <w:sz w:val="24"/>
        </w:rPr>
        <w:t xml:space="preserve">22602 </w:t>
      </w:r>
      <w:r w:rsidRPr="00E831A1">
        <w:rPr>
          <w:rFonts w:eastAsia="Times New Roman" w:cs="Times New Roman"/>
          <w:b/>
          <w:bCs/>
          <w:color w:val="000000"/>
          <w:kern w:val="0"/>
          <w:sz w:val="24"/>
          <w:lang w:eastAsia="ru-RU" w:bidi="ar-SA"/>
        </w:rPr>
        <w:t>Прочие услуги</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по оплате</w:t>
      </w:r>
      <w:r w:rsidR="00447414" w:rsidRPr="00E831A1">
        <w:rPr>
          <w:rFonts w:cs="Times New Roman"/>
          <w:sz w:val="24"/>
        </w:rPr>
        <w:t xml:space="preserve"> </w:t>
      </w:r>
      <w:r w:rsidRPr="00E831A1">
        <w:rPr>
          <w:rFonts w:cs="Times New Roman"/>
          <w:sz w:val="24"/>
        </w:rPr>
        <w:t>договоров гражданско-правового характера на оказание работ, услуг,</w:t>
      </w:r>
      <w:r w:rsidRPr="00E831A1">
        <w:rPr>
          <w:rFonts w:eastAsia="Times New Roman" w:cs="Times New Roman"/>
          <w:bCs/>
          <w:color w:val="000000"/>
          <w:kern w:val="0"/>
          <w:sz w:val="24"/>
          <w:lang w:eastAsia="ru-RU" w:bidi="ar-SA"/>
        </w:rPr>
        <w:t xml:space="preserve"> - прочих работ, услуг</w:t>
      </w:r>
      <w:r w:rsidRPr="00E831A1">
        <w:rPr>
          <w:rFonts w:cs="Times New Roman"/>
          <w:sz w:val="24"/>
        </w:rPr>
        <w:t xml:space="preserve"> не относящиеся к региональной классификации </w:t>
      </w:r>
      <w:r w:rsidRPr="00E831A1">
        <w:rPr>
          <w:rFonts w:cs="Times New Roman"/>
          <w:sz w:val="24"/>
          <w:lang w:val="en-US"/>
        </w:rPr>
        <w:t>Y</w:t>
      </w:r>
      <w:r w:rsidRPr="00E831A1">
        <w:rPr>
          <w:rFonts w:cs="Times New Roman"/>
          <w:sz w:val="24"/>
        </w:rPr>
        <w:t>22602-</w:t>
      </w:r>
      <w:r w:rsidRPr="00E831A1">
        <w:rPr>
          <w:rFonts w:cs="Times New Roman"/>
          <w:sz w:val="24"/>
          <w:lang w:val="en-US"/>
        </w:rPr>
        <w:t>Y</w:t>
      </w:r>
      <w:r w:rsidRPr="00E831A1">
        <w:rPr>
          <w:rFonts w:cs="Times New Roman"/>
          <w:sz w:val="24"/>
        </w:rPr>
        <w:t>22623 по органам местного самоуправления и их структурным подразделениям.</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22604 Наем жилых помещений</w:t>
      </w:r>
    </w:p>
    <w:p w:rsidR="00C3556A" w:rsidRPr="00E831A1" w:rsidRDefault="00C3556A" w:rsidP="0032622D">
      <w:pPr>
        <w:widowControl/>
        <w:suppressAutoHyphens w:val="0"/>
        <w:ind w:firstLine="709"/>
        <w:jc w:val="both"/>
        <w:rPr>
          <w:rFonts w:eastAsia="Times New Roman" w:cs="Times New Roman"/>
          <w:color w:val="000000"/>
          <w:kern w:val="0"/>
          <w:sz w:val="24"/>
          <w:lang w:eastAsia="ru-RU" w:bidi="ar-SA"/>
        </w:rPr>
      </w:pPr>
      <w:r w:rsidRPr="00E831A1">
        <w:rPr>
          <w:rFonts w:cs="Times New Roman"/>
          <w:sz w:val="24"/>
        </w:rPr>
        <w:t xml:space="preserve">На данный код региональной классификации относятся расходы бюджета </w:t>
      </w:r>
      <w:r w:rsidR="00462D29">
        <w:rPr>
          <w:rFonts w:cs="Times New Roman"/>
          <w:sz w:val="24"/>
        </w:rPr>
        <w:t>муниципального образования</w:t>
      </w:r>
      <w:r w:rsidRPr="00E831A1">
        <w:rPr>
          <w:rFonts w:cs="Times New Roman"/>
          <w:sz w:val="24"/>
        </w:rPr>
        <w:t xml:space="preserve"> на</w:t>
      </w:r>
      <w:r w:rsidRPr="00E831A1">
        <w:rPr>
          <w:rFonts w:eastAsia="Times New Roman" w:cs="Times New Roman"/>
          <w:b/>
          <w:color w:val="000000"/>
          <w:kern w:val="0"/>
          <w:sz w:val="24"/>
          <w:lang w:eastAsia="ru-RU" w:bidi="ar-SA"/>
        </w:rPr>
        <w:t xml:space="preserve"> </w:t>
      </w:r>
      <w:r w:rsidRPr="00E831A1">
        <w:rPr>
          <w:rFonts w:eastAsia="Times New Roman" w:cs="Times New Roman"/>
          <w:color w:val="000000"/>
          <w:kern w:val="0"/>
          <w:sz w:val="24"/>
          <w:lang w:eastAsia="ru-RU" w:bidi="ar-SA"/>
        </w:rPr>
        <w:t>оплату найма жилых помещений при служебных командировках</w:t>
      </w:r>
      <w:r w:rsidR="00447414" w:rsidRPr="00E831A1">
        <w:rPr>
          <w:rFonts w:eastAsia="Times New Roman" w:cs="Times New Roman"/>
          <w:color w:val="000000"/>
          <w:kern w:val="0"/>
          <w:sz w:val="24"/>
          <w:lang w:eastAsia="ru-RU" w:bidi="ar-SA"/>
        </w:rPr>
        <w:t xml:space="preserve"> </w:t>
      </w:r>
      <w:r w:rsidRPr="00E831A1">
        <w:rPr>
          <w:rFonts w:eastAsia="Times New Roman" w:cs="Times New Roman"/>
          <w:color w:val="000000"/>
          <w:kern w:val="0"/>
          <w:sz w:val="24"/>
          <w:lang w:eastAsia="ru-RU" w:bidi="ar-SA"/>
        </w:rPr>
        <w:t>работникам</w:t>
      </w:r>
      <w:r w:rsidRPr="00E831A1">
        <w:rPr>
          <w:rFonts w:cs="Times New Roman"/>
          <w:sz w:val="24"/>
        </w:rPr>
        <w:t xml:space="preserve"> органов местного самоуправления</w:t>
      </w:r>
      <w:r w:rsidR="00447414" w:rsidRPr="00E831A1">
        <w:rPr>
          <w:rFonts w:cs="Times New Roman"/>
          <w:sz w:val="24"/>
        </w:rPr>
        <w:t xml:space="preserve"> </w:t>
      </w:r>
      <w:r w:rsidRPr="00E831A1">
        <w:rPr>
          <w:rFonts w:cs="Times New Roman"/>
          <w:sz w:val="24"/>
        </w:rPr>
        <w:t>и их структурных подразделений</w:t>
      </w:r>
      <w:r w:rsidRPr="00E831A1">
        <w:rPr>
          <w:rFonts w:eastAsia="Times New Roman" w:cs="Times New Roman"/>
          <w:color w:val="000000"/>
          <w:kern w:val="0"/>
          <w:sz w:val="24"/>
          <w:lang w:eastAsia="ru-RU" w:bidi="ar-SA"/>
        </w:rPr>
        <w:t>.</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22613</w:t>
      </w:r>
      <w:r w:rsidRPr="00E831A1">
        <w:rPr>
          <w:rFonts w:eastAsia="Times New Roman" w:cs="Times New Roman"/>
          <w:b/>
          <w:bCs/>
          <w:color w:val="000000"/>
          <w:kern w:val="0"/>
          <w:sz w:val="24"/>
          <w:lang w:eastAsia="ru-RU" w:bidi="ar-SA"/>
        </w:rPr>
        <w:t xml:space="preserve"> Компенсации связанные с депутатской деятельностью</w:t>
      </w:r>
      <w:r w:rsidRPr="00E831A1">
        <w:rPr>
          <w:rFonts w:cs="Times New Roman"/>
          <w:b/>
          <w:sz w:val="24"/>
        </w:rPr>
        <w:t xml:space="preserve"> </w:t>
      </w:r>
    </w:p>
    <w:p w:rsidR="00C3556A" w:rsidRPr="00E831A1" w:rsidRDefault="00C3556A" w:rsidP="0032622D">
      <w:pPr>
        <w:pStyle w:val="125"/>
        <w:rPr>
          <w:b/>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на денежные выплаты, связанные с депутатской деятельностью депутатов представительного органа местного самоуправления, для которых депутатская деятельность не является основной.</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22615 Подписка</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по оплате</w:t>
      </w:r>
      <w:r w:rsidR="00447414" w:rsidRPr="00E831A1">
        <w:rPr>
          <w:rFonts w:cs="Times New Roman"/>
          <w:sz w:val="24"/>
        </w:rPr>
        <w:t xml:space="preserve"> </w:t>
      </w:r>
      <w:r w:rsidRPr="00E831A1">
        <w:rPr>
          <w:rFonts w:cs="Times New Roman"/>
          <w:sz w:val="24"/>
        </w:rPr>
        <w:t>подписки на периодические и справочные издания, с учетом доставки подписных изданий, если она предусмотрена в договоре подписки по органам местного самоуправления и их структурным подразделениям.</w:t>
      </w:r>
    </w:p>
    <w:p w:rsidR="00C3556A" w:rsidRPr="00E831A1" w:rsidRDefault="00C3556A" w:rsidP="0032622D">
      <w:pPr>
        <w:ind w:firstLine="709"/>
        <w:rPr>
          <w:rFonts w:cs="Times New Roman"/>
          <w:b/>
          <w:color w:val="000000"/>
          <w:sz w:val="24"/>
        </w:rPr>
      </w:pPr>
      <w:r w:rsidRPr="00E831A1">
        <w:rPr>
          <w:rFonts w:cs="Times New Roman"/>
          <w:b/>
          <w:color w:val="000000"/>
          <w:sz w:val="24"/>
        </w:rPr>
        <w:t>Y22619 Опубликование нормативно -правовых актов</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lastRenderedPageBreak/>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по о</w:t>
      </w:r>
      <w:r w:rsidRPr="00E831A1">
        <w:rPr>
          <w:rFonts w:cs="Times New Roman"/>
          <w:color w:val="000000"/>
          <w:sz w:val="24"/>
        </w:rPr>
        <w:t>публикованию нормативно - правовых актов</w:t>
      </w:r>
      <w:r w:rsidRPr="00E831A1">
        <w:rPr>
          <w:rFonts w:cs="Times New Roman"/>
          <w:sz w:val="24"/>
        </w:rPr>
        <w:t xml:space="preserve"> органов местного самоуправления и их структурным подразделениям.</w:t>
      </w:r>
    </w:p>
    <w:p w:rsidR="00C3556A" w:rsidRPr="00E831A1" w:rsidRDefault="00C3556A" w:rsidP="0032622D">
      <w:pPr>
        <w:ind w:firstLine="709"/>
        <w:rPr>
          <w:rFonts w:eastAsia="Times New Roman" w:cs="Times New Roman"/>
          <w:b/>
          <w:bCs/>
          <w:color w:val="000000"/>
          <w:kern w:val="0"/>
          <w:sz w:val="24"/>
          <w:lang w:eastAsia="ru-RU" w:bidi="ar-SA"/>
        </w:rPr>
      </w:pPr>
      <w:r w:rsidRPr="00E831A1">
        <w:rPr>
          <w:rFonts w:cs="Times New Roman"/>
          <w:b/>
          <w:sz w:val="24"/>
          <w:lang w:val="en-US"/>
        </w:rPr>
        <w:t>Y</w:t>
      </w:r>
      <w:r w:rsidRPr="00E831A1">
        <w:rPr>
          <w:rFonts w:cs="Times New Roman"/>
          <w:b/>
          <w:sz w:val="24"/>
        </w:rPr>
        <w:t>22623</w:t>
      </w:r>
      <w:r w:rsidRPr="00E831A1">
        <w:rPr>
          <w:rFonts w:eastAsia="Times New Roman" w:cs="Times New Roman"/>
          <w:b/>
          <w:bCs/>
          <w:color w:val="000000"/>
          <w:kern w:val="0"/>
          <w:sz w:val="24"/>
          <w:lang w:eastAsia="ru-RU" w:bidi="ar-SA"/>
        </w:rPr>
        <w:t xml:space="preserve"> Обслуживание программ</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на оплату:</w:t>
      </w:r>
      <w:r w:rsidR="00447414" w:rsidRPr="00E831A1">
        <w:rPr>
          <w:rFonts w:cs="Times New Roman"/>
          <w:sz w:val="24"/>
        </w:rPr>
        <w:t xml:space="preserve"> </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на приобретение неисключительных прав на результаты интеллектуальной деятельности,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w:t>
      </w:r>
      <w:r w:rsidR="00447414" w:rsidRPr="00E831A1">
        <w:rPr>
          <w:rFonts w:ascii="Times New Roman" w:hAnsi="Times New Roman" w:cs="Times New Roman"/>
          <w:sz w:val="24"/>
          <w:szCs w:val="24"/>
        </w:rPr>
        <w:t xml:space="preserve">                                            </w:t>
      </w:r>
      <w:r w:rsidRPr="00E831A1">
        <w:rPr>
          <w:rFonts w:ascii="Times New Roman" w:hAnsi="Times New Roman" w:cs="Times New Roman"/>
          <w:sz w:val="24"/>
          <w:szCs w:val="24"/>
        </w:rPr>
        <w:t xml:space="preserve"> </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обеспечение безопасности информации и режимно-секретных мероприятий;</w:t>
      </w:r>
    </w:p>
    <w:p w:rsidR="00C3556A" w:rsidRPr="00E831A1" w:rsidRDefault="00C3556A" w:rsidP="0032622D">
      <w:pPr>
        <w:pStyle w:val="ConsPlusNormal"/>
        <w:ind w:firstLine="709"/>
        <w:jc w:val="both"/>
        <w:rPr>
          <w:rFonts w:ascii="Times New Roman" w:hAnsi="Times New Roman" w:cs="Times New Roman"/>
          <w:sz w:val="24"/>
          <w:szCs w:val="24"/>
        </w:rPr>
      </w:pPr>
      <w:r w:rsidRPr="00E831A1">
        <w:rPr>
          <w:rFonts w:ascii="Times New Roman" w:hAnsi="Times New Roman" w:cs="Times New Roman"/>
          <w:sz w:val="24"/>
          <w:szCs w:val="24"/>
        </w:rPr>
        <w:t>- 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w:t>
      </w:r>
    </w:p>
    <w:p w:rsidR="00C3556A" w:rsidRPr="00E831A1" w:rsidRDefault="00C3556A" w:rsidP="0032622D">
      <w:pPr>
        <w:pStyle w:val="125"/>
        <w:rPr>
          <w:b/>
          <w:bCs/>
          <w:color w:val="000000"/>
          <w:kern w:val="0"/>
          <w:sz w:val="24"/>
          <w:szCs w:val="24"/>
          <w:lang w:eastAsia="ru-RU" w:bidi="ar-SA"/>
        </w:rPr>
      </w:pPr>
      <w:r w:rsidRPr="00E831A1">
        <w:rPr>
          <w:sz w:val="24"/>
          <w:szCs w:val="24"/>
        </w:rPr>
        <w:t>- периодическая проверка (в т.ч. аттестация) объекта информатизации (АРМ) на ПЭВМ на соответствие специальным требованиям и рекомендациям по защите информации, составляющей государственную тайну, от утечки по техническим каналам по органам местного самоуправления и их структурным подразделениям</w:t>
      </w:r>
      <w:r w:rsidRPr="00E831A1">
        <w:rPr>
          <w:bCs/>
          <w:color w:val="000000"/>
          <w:kern w:val="0"/>
          <w:sz w:val="24"/>
          <w:szCs w:val="24"/>
          <w:lang w:eastAsia="ru-RU" w:bidi="ar-SA"/>
        </w:rPr>
        <w:t>.</w:t>
      </w:r>
    </w:p>
    <w:p w:rsidR="00C3556A" w:rsidRPr="00E831A1" w:rsidRDefault="00C3556A" w:rsidP="0032622D">
      <w:pPr>
        <w:ind w:firstLine="709"/>
        <w:rPr>
          <w:rFonts w:cs="Times New Roman"/>
          <w:b/>
          <w:sz w:val="24"/>
          <w:highlight w:val="yellow"/>
        </w:rPr>
      </w:pPr>
      <w:r w:rsidRPr="00E831A1">
        <w:rPr>
          <w:rFonts w:cs="Times New Roman"/>
          <w:b/>
          <w:sz w:val="24"/>
          <w:lang w:val="en-US"/>
        </w:rPr>
        <w:t>Y</w:t>
      </w:r>
      <w:r w:rsidRPr="00E831A1">
        <w:rPr>
          <w:rFonts w:cs="Times New Roman"/>
          <w:b/>
          <w:sz w:val="24"/>
        </w:rPr>
        <w:t xml:space="preserve"> 29101</w:t>
      </w:r>
      <w:r w:rsidRPr="00E831A1">
        <w:rPr>
          <w:rFonts w:eastAsia="Times New Roman" w:cs="Times New Roman"/>
          <w:b/>
          <w:bCs/>
          <w:color w:val="000000"/>
          <w:kern w:val="0"/>
          <w:sz w:val="24"/>
          <w:lang w:eastAsia="ru-RU" w:bidi="ar-SA"/>
        </w:rPr>
        <w:t xml:space="preserve"> </w:t>
      </w:r>
      <w:r w:rsidRPr="00E831A1">
        <w:rPr>
          <w:rFonts w:cs="Times New Roman"/>
          <w:b/>
          <w:color w:val="000000"/>
          <w:sz w:val="24"/>
        </w:rPr>
        <w:t>Налог на имущество</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Pr="00E831A1">
        <w:rPr>
          <w:rFonts w:cs="Times New Roman"/>
          <w:sz w:val="24"/>
        </w:rPr>
        <w:t xml:space="preserve"> по уплате налога на имущество органами местного самоуправления и их структурными подразделениями.</w:t>
      </w:r>
    </w:p>
    <w:p w:rsidR="00C3556A" w:rsidRPr="00E831A1" w:rsidRDefault="00C3556A" w:rsidP="0032622D">
      <w:pPr>
        <w:ind w:firstLine="709"/>
        <w:rPr>
          <w:rFonts w:cs="Times New Roman"/>
          <w:b/>
          <w:color w:val="000000"/>
          <w:sz w:val="24"/>
        </w:rPr>
      </w:pPr>
      <w:r w:rsidRPr="00E831A1">
        <w:rPr>
          <w:rFonts w:cs="Times New Roman"/>
          <w:b/>
          <w:sz w:val="24"/>
          <w:lang w:val="en-US"/>
        </w:rPr>
        <w:t>Y</w:t>
      </w:r>
      <w:r w:rsidRPr="00E831A1">
        <w:rPr>
          <w:rFonts w:cs="Times New Roman"/>
          <w:b/>
          <w:sz w:val="24"/>
        </w:rPr>
        <w:t>29103</w:t>
      </w:r>
      <w:r w:rsidRPr="00E831A1">
        <w:rPr>
          <w:rFonts w:cs="Times New Roman"/>
          <w:b/>
          <w:color w:val="000000"/>
          <w:sz w:val="24"/>
        </w:rPr>
        <w:t>Транспортный налог</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уплате транспортного налога органами местного самоуправления и их структурными подразделениями.</w:t>
      </w:r>
    </w:p>
    <w:p w:rsidR="00C3556A" w:rsidRPr="00E831A1" w:rsidRDefault="00C3556A" w:rsidP="0032622D">
      <w:pPr>
        <w:ind w:firstLine="709"/>
        <w:rPr>
          <w:rFonts w:cs="Times New Roman"/>
          <w:b/>
          <w:color w:val="000000"/>
          <w:sz w:val="24"/>
        </w:rPr>
      </w:pPr>
      <w:r w:rsidRPr="00E831A1">
        <w:rPr>
          <w:rFonts w:cs="Times New Roman"/>
          <w:b/>
          <w:sz w:val="24"/>
          <w:lang w:val="en-US"/>
        </w:rPr>
        <w:t>Y</w:t>
      </w:r>
      <w:r w:rsidRPr="00E831A1">
        <w:rPr>
          <w:rFonts w:cs="Times New Roman"/>
          <w:b/>
          <w:sz w:val="24"/>
        </w:rPr>
        <w:t xml:space="preserve">29104 </w:t>
      </w:r>
      <w:r w:rsidRPr="00E831A1">
        <w:rPr>
          <w:rFonts w:cs="Times New Roman"/>
          <w:b/>
          <w:color w:val="000000"/>
          <w:sz w:val="24"/>
        </w:rPr>
        <w:t>Плата за загрязнение окружающей среды</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по уплате </w:t>
      </w:r>
      <w:r w:rsidRPr="00E831A1">
        <w:rPr>
          <w:color w:val="000000"/>
          <w:sz w:val="24"/>
          <w:szCs w:val="24"/>
        </w:rPr>
        <w:t>налога за негативное</w:t>
      </w:r>
      <w:r w:rsidR="00447414" w:rsidRPr="00E831A1">
        <w:rPr>
          <w:color w:val="000000"/>
          <w:sz w:val="24"/>
          <w:szCs w:val="24"/>
        </w:rPr>
        <w:t xml:space="preserve"> </w:t>
      </w:r>
      <w:r w:rsidRPr="00E831A1">
        <w:rPr>
          <w:color w:val="000000"/>
          <w:sz w:val="24"/>
          <w:szCs w:val="24"/>
        </w:rPr>
        <w:t>воздействие на окружающую среду</w:t>
      </w:r>
      <w:r w:rsidRPr="00E831A1">
        <w:rPr>
          <w:sz w:val="24"/>
          <w:szCs w:val="24"/>
        </w:rPr>
        <w:t xml:space="preserve"> органами местного самоуправления и их структурными подразделениями.</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29105 Прочие расходы</w:t>
      </w:r>
    </w:p>
    <w:p w:rsidR="00C3556A" w:rsidRPr="00E831A1" w:rsidRDefault="00C3556A" w:rsidP="0032622D">
      <w:pPr>
        <w:pStyle w:val="125"/>
        <w:rPr>
          <w:sz w:val="24"/>
          <w:szCs w:val="24"/>
        </w:rPr>
      </w:pPr>
      <w:r w:rsidRPr="00E831A1">
        <w:rPr>
          <w:sz w:val="24"/>
          <w:szCs w:val="24"/>
        </w:rPr>
        <w:t>На данный код региональной классификации относятся расходы бюджета</w:t>
      </w:r>
      <w:r w:rsidR="00447414" w:rsidRPr="00E831A1">
        <w:rPr>
          <w:sz w:val="24"/>
          <w:szCs w:val="24"/>
        </w:rPr>
        <w:t xml:space="preserve"> </w:t>
      </w:r>
      <w:r w:rsidR="00462D29">
        <w:rPr>
          <w:sz w:val="24"/>
          <w:szCs w:val="24"/>
        </w:rPr>
        <w:t>муниципального образования</w:t>
      </w:r>
      <w:r w:rsidRPr="00E831A1">
        <w:rPr>
          <w:sz w:val="24"/>
          <w:szCs w:val="24"/>
        </w:rPr>
        <w:t xml:space="preserve"> на уплату налога на прибыль и налога на добавленную стоимость,</w:t>
      </w:r>
      <w:r w:rsidR="00447414" w:rsidRPr="00E831A1">
        <w:rPr>
          <w:sz w:val="24"/>
          <w:szCs w:val="24"/>
        </w:rPr>
        <w:t xml:space="preserve"> </w:t>
      </w:r>
      <w:r w:rsidRPr="00E831A1">
        <w:rPr>
          <w:sz w:val="24"/>
          <w:szCs w:val="24"/>
        </w:rPr>
        <w:t>на оплату государственной пошлины</w:t>
      </w:r>
      <w:r w:rsidR="00447414" w:rsidRPr="00E831A1">
        <w:rPr>
          <w:sz w:val="24"/>
          <w:szCs w:val="24"/>
        </w:rPr>
        <w:t xml:space="preserve"> </w:t>
      </w:r>
      <w:r w:rsidRPr="00E831A1">
        <w:rPr>
          <w:sz w:val="24"/>
          <w:szCs w:val="24"/>
        </w:rPr>
        <w:t>и сборов</w:t>
      </w:r>
      <w:r w:rsidR="00447414" w:rsidRPr="00E831A1">
        <w:rPr>
          <w:sz w:val="24"/>
          <w:szCs w:val="24"/>
        </w:rPr>
        <w:t xml:space="preserve"> </w:t>
      </w:r>
      <w:r w:rsidRPr="00E831A1">
        <w:rPr>
          <w:sz w:val="24"/>
          <w:szCs w:val="24"/>
        </w:rPr>
        <w:t>в установленных законодательством</w:t>
      </w:r>
      <w:r w:rsidR="00447414" w:rsidRPr="00E831A1">
        <w:rPr>
          <w:sz w:val="24"/>
          <w:szCs w:val="24"/>
        </w:rPr>
        <w:t xml:space="preserve"> </w:t>
      </w:r>
      <w:r w:rsidRPr="00E831A1">
        <w:rPr>
          <w:sz w:val="24"/>
          <w:szCs w:val="24"/>
        </w:rPr>
        <w:t>Российской Федерации случаях органами местного самоуправления и их структурными подразделениями.</w:t>
      </w:r>
    </w:p>
    <w:p w:rsidR="00C3556A" w:rsidRPr="00E831A1" w:rsidRDefault="00C3556A" w:rsidP="0032622D">
      <w:pPr>
        <w:ind w:firstLine="709"/>
        <w:rPr>
          <w:rFonts w:cs="Times New Roman"/>
          <w:b/>
          <w:sz w:val="24"/>
        </w:rPr>
      </w:pPr>
      <w:r w:rsidRPr="00E831A1">
        <w:rPr>
          <w:rFonts w:cs="Times New Roman"/>
          <w:b/>
          <w:sz w:val="24"/>
          <w:lang w:val="en-US"/>
        </w:rPr>
        <w:t>Y</w:t>
      </w:r>
      <w:r w:rsidRPr="00E831A1">
        <w:rPr>
          <w:rFonts w:cs="Times New Roman"/>
          <w:b/>
          <w:sz w:val="24"/>
        </w:rPr>
        <w:t>31007 Основные средства</w:t>
      </w:r>
    </w:p>
    <w:p w:rsidR="00C3556A" w:rsidRPr="00E831A1" w:rsidRDefault="00C3556A" w:rsidP="0032622D">
      <w:pPr>
        <w:widowControl/>
        <w:suppressAutoHyphens w:val="0"/>
        <w:ind w:firstLine="709"/>
        <w:jc w:val="both"/>
        <w:rPr>
          <w:rFonts w:cs="Times New Roman"/>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 xml:space="preserve">по оплате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муниципальной собственности, полученных в аренду или безвозмездное пользование органами местного самоуправления и </w:t>
      </w:r>
      <w:r w:rsidR="00376876" w:rsidRPr="00E831A1">
        <w:rPr>
          <w:rFonts w:cs="Times New Roman"/>
          <w:sz w:val="24"/>
        </w:rPr>
        <w:t>их структурными подразделениями</w:t>
      </w:r>
      <w:r w:rsidRPr="00E831A1">
        <w:rPr>
          <w:rFonts w:cs="Times New Roman"/>
          <w:sz w:val="24"/>
        </w:rPr>
        <w:t>.</w:t>
      </w:r>
    </w:p>
    <w:p w:rsidR="00F33074" w:rsidRPr="00E831A1" w:rsidRDefault="00677CE5" w:rsidP="00F33074">
      <w:pPr>
        <w:ind w:firstLine="709"/>
        <w:rPr>
          <w:rFonts w:cs="Times New Roman"/>
          <w:b/>
          <w:color w:val="000000"/>
          <w:sz w:val="24"/>
        </w:rPr>
      </w:pPr>
      <w:r>
        <w:rPr>
          <w:rFonts w:cs="Times New Roman"/>
          <w:b/>
          <w:color w:val="000000"/>
          <w:sz w:val="24"/>
        </w:rPr>
        <w:t>Y</w:t>
      </w:r>
      <w:r w:rsidR="00F33074" w:rsidRPr="00E831A1">
        <w:rPr>
          <w:rFonts w:cs="Times New Roman"/>
          <w:b/>
          <w:color w:val="000000"/>
          <w:sz w:val="24"/>
        </w:rPr>
        <w:t>34</w:t>
      </w:r>
      <w:r w:rsidR="00F33074">
        <w:rPr>
          <w:rFonts w:cs="Times New Roman"/>
          <w:b/>
          <w:color w:val="000000"/>
          <w:sz w:val="24"/>
        </w:rPr>
        <w:t>003</w:t>
      </w:r>
      <w:r w:rsidR="00F33074" w:rsidRPr="00E831A1">
        <w:rPr>
          <w:rFonts w:cs="Times New Roman"/>
          <w:b/>
          <w:color w:val="000000"/>
          <w:sz w:val="24"/>
        </w:rPr>
        <w:t xml:space="preserve"> </w:t>
      </w:r>
      <w:r w:rsidR="00305A91" w:rsidRPr="00305A91">
        <w:rPr>
          <w:rFonts w:cs="Times New Roman"/>
          <w:b/>
          <w:color w:val="000000"/>
          <w:sz w:val="24"/>
        </w:rPr>
        <w:t>Увеличение стоимости горюче-смазочных материалов</w:t>
      </w:r>
    </w:p>
    <w:p w:rsidR="00F33074" w:rsidRPr="00E831A1" w:rsidRDefault="00F33074" w:rsidP="00F33074">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по оплате органами местного самоуправления и их структурными подразделениями приобретение горюче-смазочных материалов (бензина, дизельного топлива, тосола).</w:t>
      </w:r>
    </w:p>
    <w:p w:rsidR="00F33074" w:rsidRPr="00E831A1" w:rsidRDefault="00F33074" w:rsidP="00F33074">
      <w:pPr>
        <w:ind w:firstLine="709"/>
        <w:rPr>
          <w:rFonts w:cs="Times New Roman"/>
          <w:b/>
          <w:color w:val="000000"/>
          <w:sz w:val="24"/>
        </w:rPr>
      </w:pPr>
      <w:r w:rsidRPr="00E831A1">
        <w:rPr>
          <w:rFonts w:cs="Times New Roman"/>
          <w:b/>
          <w:color w:val="000000"/>
          <w:sz w:val="24"/>
        </w:rPr>
        <w:t>Y34</w:t>
      </w:r>
      <w:r>
        <w:rPr>
          <w:rFonts w:cs="Times New Roman"/>
          <w:b/>
          <w:color w:val="000000"/>
          <w:sz w:val="24"/>
        </w:rPr>
        <w:t>009</w:t>
      </w:r>
      <w:r w:rsidRPr="00E831A1">
        <w:rPr>
          <w:rFonts w:cs="Times New Roman"/>
          <w:b/>
          <w:color w:val="000000"/>
          <w:sz w:val="24"/>
        </w:rPr>
        <w:t xml:space="preserve"> </w:t>
      </w:r>
      <w:r w:rsidR="00305A91" w:rsidRPr="00305A91">
        <w:rPr>
          <w:rFonts w:cs="Times New Roman"/>
          <w:b/>
          <w:color w:val="000000"/>
          <w:sz w:val="24"/>
        </w:rPr>
        <w:t>Канцелярские товары</w:t>
      </w:r>
    </w:p>
    <w:p w:rsidR="00F33074" w:rsidRPr="00E831A1" w:rsidRDefault="00F33074" w:rsidP="00F33074">
      <w:pPr>
        <w:widowControl/>
        <w:suppressAutoHyphens w:val="0"/>
        <w:ind w:firstLine="709"/>
        <w:jc w:val="both"/>
        <w:rPr>
          <w:rFonts w:cs="Times New Roman"/>
          <w:sz w:val="24"/>
        </w:rPr>
      </w:pPr>
      <w:r w:rsidRPr="00E831A1">
        <w:rPr>
          <w:rFonts w:cs="Times New Roman"/>
          <w:sz w:val="24"/>
        </w:rPr>
        <w:lastRenderedPageBreak/>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по оплате </w:t>
      </w:r>
      <w:r w:rsidR="00305A91">
        <w:rPr>
          <w:rFonts w:cs="Times New Roman"/>
          <w:sz w:val="24"/>
        </w:rPr>
        <w:t>расходов на к</w:t>
      </w:r>
      <w:r w:rsidR="00305A91" w:rsidRPr="00305A91">
        <w:rPr>
          <w:rFonts w:cs="Times New Roman"/>
          <w:sz w:val="24"/>
        </w:rPr>
        <w:t>анцелярские товары</w:t>
      </w:r>
      <w:r w:rsidRPr="00E831A1">
        <w:rPr>
          <w:rFonts w:cs="Times New Roman"/>
          <w:sz w:val="24"/>
        </w:rPr>
        <w:t>.</w:t>
      </w:r>
    </w:p>
    <w:p w:rsidR="00305A91" w:rsidRDefault="00677CE5" w:rsidP="00305A91">
      <w:pPr>
        <w:ind w:firstLine="709"/>
        <w:rPr>
          <w:rFonts w:cs="Times New Roman"/>
          <w:b/>
          <w:color w:val="000000"/>
          <w:sz w:val="24"/>
        </w:rPr>
      </w:pPr>
      <w:r>
        <w:rPr>
          <w:rFonts w:cs="Times New Roman"/>
          <w:b/>
          <w:color w:val="000000"/>
          <w:sz w:val="24"/>
        </w:rPr>
        <w:t>Y</w:t>
      </w:r>
      <w:r w:rsidR="00F33074" w:rsidRPr="00E831A1">
        <w:rPr>
          <w:rFonts w:cs="Times New Roman"/>
          <w:b/>
          <w:color w:val="000000"/>
          <w:sz w:val="24"/>
        </w:rPr>
        <w:t>34</w:t>
      </w:r>
      <w:r w:rsidR="00F33074">
        <w:rPr>
          <w:rFonts w:cs="Times New Roman"/>
          <w:b/>
          <w:color w:val="000000"/>
          <w:sz w:val="24"/>
        </w:rPr>
        <w:t>010</w:t>
      </w:r>
      <w:r w:rsidR="00F33074" w:rsidRPr="00E831A1">
        <w:rPr>
          <w:rFonts w:cs="Times New Roman"/>
          <w:b/>
          <w:color w:val="000000"/>
          <w:sz w:val="24"/>
        </w:rPr>
        <w:t xml:space="preserve"> </w:t>
      </w:r>
      <w:r w:rsidR="00305A91" w:rsidRPr="00305A91">
        <w:rPr>
          <w:rFonts w:cs="Times New Roman"/>
          <w:b/>
          <w:color w:val="000000"/>
          <w:sz w:val="24"/>
        </w:rPr>
        <w:t>Хозяйственные расходы</w:t>
      </w:r>
    </w:p>
    <w:p w:rsidR="00F33074" w:rsidRPr="00E831A1" w:rsidRDefault="00F33074" w:rsidP="00305A91">
      <w:pPr>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по оплате </w:t>
      </w:r>
      <w:r w:rsidR="00305A91">
        <w:rPr>
          <w:rFonts w:cs="Times New Roman"/>
          <w:sz w:val="24"/>
        </w:rPr>
        <w:t>х</w:t>
      </w:r>
      <w:r w:rsidR="00305A91" w:rsidRPr="00305A91">
        <w:rPr>
          <w:rFonts w:cs="Times New Roman"/>
          <w:sz w:val="24"/>
        </w:rPr>
        <w:t>озяйственны</w:t>
      </w:r>
      <w:r w:rsidR="00305A91">
        <w:rPr>
          <w:rFonts w:cs="Times New Roman"/>
          <w:sz w:val="24"/>
        </w:rPr>
        <w:t>х расходов</w:t>
      </w:r>
      <w:r w:rsidRPr="00E831A1">
        <w:rPr>
          <w:rFonts w:cs="Times New Roman"/>
          <w:sz w:val="24"/>
        </w:rPr>
        <w:t>.</w:t>
      </w:r>
    </w:p>
    <w:p w:rsidR="00F33074" w:rsidRPr="00E831A1" w:rsidRDefault="00677CE5" w:rsidP="00F33074">
      <w:pPr>
        <w:ind w:firstLine="709"/>
        <w:rPr>
          <w:rFonts w:cs="Times New Roman"/>
          <w:b/>
          <w:color w:val="000000"/>
          <w:sz w:val="24"/>
        </w:rPr>
      </w:pPr>
      <w:r>
        <w:rPr>
          <w:rFonts w:cs="Times New Roman"/>
          <w:b/>
          <w:color w:val="000000"/>
          <w:sz w:val="24"/>
        </w:rPr>
        <w:t>Y</w:t>
      </w:r>
      <w:r w:rsidR="00F33074" w:rsidRPr="00E831A1">
        <w:rPr>
          <w:rFonts w:cs="Times New Roman"/>
          <w:b/>
          <w:color w:val="000000"/>
          <w:sz w:val="24"/>
        </w:rPr>
        <w:t>34</w:t>
      </w:r>
      <w:r w:rsidR="00F33074">
        <w:rPr>
          <w:rFonts w:cs="Times New Roman"/>
          <w:b/>
          <w:color w:val="000000"/>
          <w:sz w:val="24"/>
        </w:rPr>
        <w:t>011</w:t>
      </w:r>
      <w:r w:rsidR="00F33074" w:rsidRPr="00E831A1">
        <w:rPr>
          <w:rFonts w:cs="Times New Roman"/>
          <w:b/>
          <w:color w:val="000000"/>
          <w:sz w:val="24"/>
        </w:rPr>
        <w:t xml:space="preserve"> </w:t>
      </w:r>
      <w:r w:rsidR="00305A91" w:rsidRPr="00305A91">
        <w:rPr>
          <w:rFonts w:cs="Times New Roman"/>
          <w:b/>
          <w:color w:val="000000"/>
          <w:sz w:val="24"/>
        </w:rPr>
        <w:t>Запчасти</w:t>
      </w:r>
    </w:p>
    <w:p w:rsidR="00F33074" w:rsidRPr="00E831A1" w:rsidRDefault="00F33074" w:rsidP="00F33074">
      <w:pPr>
        <w:widowControl/>
        <w:suppressAutoHyphens w:val="0"/>
        <w:ind w:firstLine="709"/>
        <w:jc w:val="both"/>
        <w:rPr>
          <w:rFonts w:cs="Times New Roman"/>
          <w:sz w:val="24"/>
        </w:rPr>
      </w:pPr>
      <w:r w:rsidRPr="00E831A1">
        <w:rPr>
          <w:rFonts w:cs="Times New Roman"/>
          <w:sz w:val="24"/>
        </w:rPr>
        <w:t xml:space="preserve">На данный код региональной классификации относятся расходы бюджета </w:t>
      </w:r>
      <w:r>
        <w:rPr>
          <w:rFonts w:cs="Times New Roman"/>
          <w:sz w:val="24"/>
        </w:rPr>
        <w:t>муниципального образования</w:t>
      </w:r>
      <w:r w:rsidRPr="00E831A1">
        <w:rPr>
          <w:rFonts w:cs="Times New Roman"/>
          <w:sz w:val="24"/>
        </w:rPr>
        <w:t xml:space="preserve"> по </w:t>
      </w:r>
      <w:r w:rsidR="00305A91">
        <w:rPr>
          <w:rFonts w:cs="Times New Roman"/>
          <w:sz w:val="24"/>
        </w:rPr>
        <w:t>оплате з</w:t>
      </w:r>
      <w:r w:rsidR="00305A91" w:rsidRPr="00305A91">
        <w:rPr>
          <w:rFonts w:cs="Times New Roman"/>
          <w:sz w:val="24"/>
        </w:rPr>
        <w:t>апчаст</w:t>
      </w:r>
      <w:r w:rsidR="00305A91">
        <w:rPr>
          <w:rFonts w:cs="Times New Roman"/>
          <w:sz w:val="24"/>
        </w:rPr>
        <w:t>ей</w:t>
      </w:r>
      <w:r w:rsidRPr="00E831A1">
        <w:rPr>
          <w:rFonts w:cs="Times New Roman"/>
          <w:sz w:val="24"/>
        </w:rPr>
        <w:t>.</w:t>
      </w:r>
    </w:p>
    <w:p w:rsidR="00F33074" w:rsidRPr="00E831A1" w:rsidRDefault="00677CE5" w:rsidP="00F33074">
      <w:pPr>
        <w:ind w:firstLine="709"/>
        <w:rPr>
          <w:rFonts w:cs="Times New Roman"/>
          <w:b/>
          <w:color w:val="000000"/>
          <w:sz w:val="24"/>
        </w:rPr>
      </w:pPr>
      <w:r>
        <w:rPr>
          <w:rFonts w:cs="Times New Roman"/>
          <w:b/>
          <w:color w:val="000000"/>
          <w:sz w:val="24"/>
        </w:rPr>
        <w:t>Y</w:t>
      </w:r>
      <w:r w:rsidR="00F33074" w:rsidRPr="00E831A1">
        <w:rPr>
          <w:rFonts w:cs="Times New Roman"/>
          <w:b/>
          <w:color w:val="000000"/>
          <w:sz w:val="24"/>
        </w:rPr>
        <w:t>34</w:t>
      </w:r>
      <w:r w:rsidR="00F33074">
        <w:rPr>
          <w:rFonts w:cs="Times New Roman"/>
          <w:b/>
          <w:color w:val="000000"/>
          <w:sz w:val="24"/>
        </w:rPr>
        <w:t>013</w:t>
      </w:r>
      <w:r w:rsidR="00F33074" w:rsidRPr="00E831A1">
        <w:rPr>
          <w:rFonts w:cs="Times New Roman"/>
          <w:b/>
          <w:color w:val="000000"/>
          <w:sz w:val="24"/>
        </w:rPr>
        <w:t xml:space="preserve"> </w:t>
      </w:r>
      <w:r w:rsidR="00305A91" w:rsidRPr="00305A91">
        <w:rPr>
          <w:rFonts w:cs="Times New Roman"/>
          <w:b/>
          <w:color w:val="000000"/>
          <w:sz w:val="24"/>
        </w:rPr>
        <w:t>Прочие расходы</w:t>
      </w:r>
    </w:p>
    <w:p w:rsidR="00677CE5" w:rsidRPr="00E831A1" w:rsidRDefault="00F33074" w:rsidP="00677CE5">
      <w:pPr>
        <w:pStyle w:val="125"/>
        <w:rPr>
          <w:bCs/>
          <w:color w:val="000000"/>
          <w:kern w:val="0"/>
          <w:sz w:val="24"/>
          <w:szCs w:val="24"/>
          <w:lang w:eastAsia="ru-RU" w:bidi="ar-SA"/>
        </w:rPr>
      </w:pPr>
      <w:r w:rsidRPr="00E831A1">
        <w:rPr>
          <w:sz w:val="24"/>
        </w:rPr>
        <w:t xml:space="preserve">На данный код региональной классификации относятся расходы бюджета </w:t>
      </w:r>
      <w:r>
        <w:rPr>
          <w:sz w:val="24"/>
        </w:rPr>
        <w:t>муниципального образования</w:t>
      </w:r>
      <w:r w:rsidRPr="00E831A1">
        <w:rPr>
          <w:sz w:val="24"/>
        </w:rPr>
        <w:t xml:space="preserve"> по оплате </w:t>
      </w:r>
      <w:r w:rsidR="00305A91">
        <w:rPr>
          <w:sz w:val="24"/>
        </w:rPr>
        <w:t>прочих</w:t>
      </w:r>
      <w:r w:rsidR="00305A91" w:rsidRPr="00305A91">
        <w:rPr>
          <w:sz w:val="24"/>
        </w:rPr>
        <w:t xml:space="preserve"> расход</w:t>
      </w:r>
      <w:r w:rsidR="00305A91">
        <w:rPr>
          <w:sz w:val="24"/>
        </w:rPr>
        <w:t>ов</w:t>
      </w:r>
      <w:r w:rsidR="00677CE5" w:rsidRPr="00677CE5">
        <w:rPr>
          <w:sz w:val="24"/>
          <w:szCs w:val="24"/>
        </w:rPr>
        <w:t xml:space="preserve"> </w:t>
      </w:r>
      <w:r w:rsidR="00677CE5" w:rsidRPr="00E831A1">
        <w:rPr>
          <w:sz w:val="24"/>
          <w:szCs w:val="24"/>
        </w:rPr>
        <w:t xml:space="preserve">не относящиеся к региональной классификации </w:t>
      </w:r>
      <w:r w:rsidR="00677CE5" w:rsidRPr="00677CE5">
        <w:rPr>
          <w:color w:val="000000"/>
          <w:sz w:val="24"/>
        </w:rPr>
        <w:t>Y34003</w:t>
      </w:r>
      <w:r w:rsidR="00677CE5" w:rsidRPr="00677CE5">
        <w:rPr>
          <w:sz w:val="24"/>
          <w:szCs w:val="24"/>
        </w:rPr>
        <w:t>-</w:t>
      </w:r>
      <w:r w:rsidR="00677CE5" w:rsidRPr="00677CE5">
        <w:rPr>
          <w:color w:val="000000"/>
          <w:sz w:val="24"/>
        </w:rPr>
        <w:t>Y34011</w:t>
      </w:r>
      <w:r w:rsidR="00677CE5">
        <w:rPr>
          <w:b/>
          <w:color w:val="000000"/>
          <w:sz w:val="24"/>
        </w:rPr>
        <w:t xml:space="preserve"> </w:t>
      </w:r>
      <w:r w:rsidR="00677CE5" w:rsidRPr="00E831A1">
        <w:rPr>
          <w:sz w:val="24"/>
          <w:szCs w:val="24"/>
        </w:rPr>
        <w:t>по органам местного самоуправления и их структурным подразделениям</w:t>
      </w:r>
      <w:r w:rsidR="00677CE5" w:rsidRPr="00E831A1">
        <w:rPr>
          <w:bCs/>
          <w:color w:val="000000"/>
          <w:kern w:val="0"/>
          <w:sz w:val="24"/>
          <w:szCs w:val="24"/>
          <w:lang w:eastAsia="ru-RU" w:bidi="ar-SA"/>
        </w:rPr>
        <w:t>.</w:t>
      </w:r>
    </w:p>
    <w:p w:rsidR="00C3556A" w:rsidRPr="00E831A1" w:rsidRDefault="00677CE5" w:rsidP="00305A91">
      <w:pPr>
        <w:widowControl/>
        <w:suppressAutoHyphens w:val="0"/>
        <w:ind w:firstLine="709"/>
        <w:jc w:val="both"/>
        <w:rPr>
          <w:rFonts w:cs="Times New Roman"/>
          <w:b/>
          <w:color w:val="000000"/>
          <w:sz w:val="24"/>
        </w:rPr>
      </w:pPr>
      <w:r>
        <w:rPr>
          <w:rFonts w:cs="Times New Roman"/>
          <w:b/>
          <w:color w:val="000000"/>
          <w:sz w:val="24"/>
        </w:rPr>
        <w:t>Y</w:t>
      </w:r>
      <w:r w:rsidR="00C3556A" w:rsidRPr="00E831A1">
        <w:rPr>
          <w:rFonts w:cs="Times New Roman"/>
          <w:b/>
          <w:color w:val="000000"/>
          <w:sz w:val="24"/>
        </w:rPr>
        <w:t>34</w:t>
      </w:r>
      <w:r w:rsidR="00F33074">
        <w:rPr>
          <w:rFonts w:cs="Times New Roman"/>
          <w:b/>
          <w:color w:val="000000"/>
          <w:sz w:val="24"/>
        </w:rPr>
        <w:t>014</w:t>
      </w:r>
      <w:r w:rsidR="00C3556A" w:rsidRPr="00E831A1">
        <w:rPr>
          <w:rFonts w:cs="Times New Roman"/>
          <w:b/>
          <w:color w:val="000000"/>
          <w:sz w:val="24"/>
        </w:rPr>
        <w:t xml:space="preserve"> </w:t>
      </w:r>
      <w:r w:rsidR="00305A91">
        <w:rPr>
          <w:rFonts w:cs="Times New Roman"/>
          <w:b/>
          <w:color w:val="000000"/>
          <w:sz w:val="24"/>
        </w:rPr>
        <w:t>Котельно-</w:t>
      </w:r>
      <w:r w:rsidR="00305A91" w:rsidRPr="00305A91">
        <w:rPr>
          <w:rFonts w:cs="Times New Roman"/>
          <w:b/>
          <w:color w:val="000000"/>
          <w:sz w:val="24"/>
        </w:rPr>
        <w:t>печное топливо</w:t>
      </w:r>
    </w:p>
    <w:p w:rsidR="0032622D" w:rsidRPr="00E831A1" w:rsidRDefault="00C3556A" w:rsidP="00305A91">
      <w:pPr>
        <w:widowControl/>
        <w:suppressAutoHyphens w:val="0"/>
        <w:ind w:firstLine="709"/>
        <w:jc w:val="both"/>
        <w:rPr>
          <w:rFonts w:cs="Times New Roman"/>
          <w:b/>
          <w:sz w:val="24"/>
        </w:rPr>
      </w:pPr>
      <w:r w:rsidRPr="00E831A1">
        <w:rPr>
          <w:rFonts w:cs="Times New Roman"/>
          <w:sz w:val="24"/>
        </w:rPr>
        <w:t>На данный код региональной классификации относятся расходы бюджета</w:t>
      </w:r>
      <w:r w:rsidR="00447414" w:rsidRPr="00E831A1">
        <w:rPr>
          <w:rFonts w:cs="Times New Roman"/>
          <w:sz w:val="24"/>
        </w:rPr>
        <w:t xml:space="preserve"> </w:t>
      </w:r>
      <w:r w:rsidR="00462D29">
        <w:rPr>
          <w:rFonts w:cs="Times New Roman"/>
          <w:sz w:val="24"/>
        </w:rPr>
        <w:t>муниципального образования</w:t>
      </w:r>
      <w:r w:rsidR="00447414" w:rsidRPr="00E831A1">
        <w:rPr>
          <w:rFonts w:cs="Times New Roman"/>
          <w:sz w:val="24"/>
        </w:rPr>
        <w:t xml:space="preserve"> </w:t>
      </w:r>
      <w:r w:rsidRPr="00E831A1">
        <w:rPr>
          <w:rFonts w:cs="Times New Roman"/>
          <w:sz w:val="24"/>
        </w:rPr>
        <w:t xml:space="preserve">по оплате </w:t>
      </w:r>
      <w:r w:rsidR="00305A91">
        <w:rPr>
          <w:rFonts w:cs="Times New Roman"/>
          <w:sz w:val="24"/>
        </w:rPr>
        <w:t>котельно-</w:t>
      </w:r>
      <w:r w:rsidR="00305A91" w:rsidRPr="00305A91">
        <w:rPr>
          <w:rFonts w:cs="Times New Roman"/>
          <w:sz w:val="24"/>
        </w:rPr>
        <w:t>печно</w:t>
      </w:r>
      <w:r w:rsidR="00305A91">
        <w:rPr>
          <w:rFonts w:cs="Times New Roman"/>
          <w:sz w:val="24"/>
        </w:rPr>
        <w:t>го</w:t>
      </w:r>
      <w:r w:rsidR="00305A91" w:rsidRPr="00305A91">
        <w:rPr>
          <w:rFonts w:cs="Times New Roman"/>
          <w:sz w:val="24"/>
        </w:rPr>
        <w:t xml:space="preserve"> топлив</w:t>
      </w:r>
      <w:r w:rsidR="00305A91">
        <w:rPr>
          <w:rFonts w:cs="Times New Roman"/>
          <w:sz w:val="24"/>
        </w:rPr>
        <w:t>а.</w:t>
      </w:r>
    </w:p>
    <w:p w:rsidR="00F075C5" w:rsidRDefault="00F075C5" w:rsidP="0032622D">
      <w:pPr>
        <w:ind w:firstLine="709"/>
        <w:jc w:val="center"/>
        <w:rPr>
          <w:rFonts w:cs="Times New Roman"/>
          <w:b/>
          <w:sz w:val="24"/>
        </w:rPr>
      </w:pPr>
    </w:p>
    <w:p w:rsidR="00C3556A" w:rsidRPr="00E831A1" w:rsidRDefault="00C3556A" w:rsidP="0032622D">
      <w:pPr>
        <w:ind w:firstLine="709"/>
        <w:jc w:val="center"/>
        <w:rPr>
          <w:rFonts w:cs="Times New Roman"/>
          <w:b/>
          <w:sz w:val="24"/>
        </w:rPr>
      </w:pPr>
      <w:r w:rsidRPr="00E831A1">
        <w:rPr>
          <w:rFonts w:cs="Times New Roman"/>
          <w:b/>
          <w:sz w:val="24"/>
        </w:rPr>
        <w:t>Распределение расходов по кодам аналитических показателей</w:t>
      </w:r>
      <w:r w:rsidR="007F0B91" w:rsidRPr="00E831A1">
        <w:rPr>
          <w:rFonts w:cs="Times New Roman"/>
          <w:b/>
          <w:sz w:val="24"/>
        </w:rPr>
        <w:t xml:space="preserve"> </w:t>
      </w:r>
      <w:r w:rsidRPr="00E831A1">
        <w:rPr>
          <w:rFonts w:cs="Times New Roman"/>
          <w:b/>
          <w:sz w:val="24"/>
        </w:rPr>
        <w:t xml:space="preserve"> бюджета </w:t>
      </w:r>
      <w:r w:rsidR="00462D29">
        <w:rPr>
          <w:rFonts w:cs="Times New Roman"/>
          <w:b/>
          <w:sz w:val="24"/>
        </w:rPr>
        <w:t>муниципального образования</w:t>
      </w:r>
    </w:p>
    <w:p w:rsidR="009B2C43" w:rsidRDefault="009B2C43" w:rsidP="009B2C43">
      <w:pPr>
        <w:ind w:firstLine="709"/>
        <w:jc w:val="both"/>
        <w:rPr>
          <w:rFonts w:eastAsia="Times New Roman" w:cs="Times New Roman"/>
          <w:b/>
          <w:kern w:val="0"/>
          <w:sz w:val="24"/>
          <w:lang w:eastAsia="ru-RU" w:bidi="ar-SA"/>
        </w:rPr>
      </w:pPr>
    </w:p>
    <w:p w:rsidR="009B2C43" w:rsidRDefault="009B2C43" w:rsidP="009B2C43">
      <w:pPr>
        <w:ind w:firstLine="709"/>
        <w:jc w:val="both"/>
        <w:rPr>
          <w:rFonts w:eastAsia="Times New Roman" w:cs="Times New Roman"/>
          <w:bCs/>
          <w:color w:val="000000"/>
          <w:sz w:val="24"/>
          <w:lang w:eastAsia="ru-RU"/>
        </w:rPr>
      </w:pPr>
      <w:r w:rsidRPr="009B2C43">
        <w:rPr>
          <w:rFonts w:eastAsia="Times New Roman" w:cs="Times New Roman"/>
          <w:b/>
          <w:color w:val="000000"/>
          <w:sz w:val="24"/>
          <w:lang w:eastAsia="ru-RU"/>
        </w:rPr>
        <w:t>2650500X298320000000</w:t>
      </w:r>
      <w:r>
        <w:rPr>
          <w:rFonts w:eastAsia="Times New Roman" w:cs="Times New Roman"/>
          <w:color w:val="000000"/>
          <w:sz w:val="24"/>
          <w:lang w:eastAsia="ru-RU"/>
        </w:rPr>
        <w:t xml:space="preserve"> </w:t>
      </w:r>
      <w:r w:rsidRPr="00320170">
        <w:rPr>
          <w:rFonts w:eastAsia="Times New Roman" w:cs="Times New Roman"/>
          <w:bCs/>
          <w:color w:val="000000"/>
          <w:sz w:val="24"/>
          <w:lang w:eastAsia="ru-RU"/>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rsidR="009B2C43" w:rsidRPr="008B68A6" w:rsidRDefault="009B2C43" w:rsidP="009B2C43">
      <w:pPr>
        <w:ind w:firstLine="709"/>
        <w:jc w:val="both"/>
        <w:rPr>
          <w:rFonts w:cs="Times New Roman"/>
          <w:sz w:val="24"/>
        </w:rPr>
      </w:pP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 xml:space="preserve">муниципального образования </w:t>
      </w:r>
      <w:r w:rsidRPr="00320170">
        <w:rPr>
          <w:rFonts w:eastAsia="Times New Roman" w:cs="Times New Roman"/>
          <w:bCs/>
          <w:color w:val="000000"/>
          <w:sz w:val="24"/>
          <w:lang w:eastAsia="ru-RU"/>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r w:rsidRPr="008B68A6">
        <w:rPr>
          <w:rFonts w:cs="Times New Roman"/>
          <w:sz w:val="24"/>
        </w:rPr>
        <w:t xml:space="preserve"> за счет средств федерального бюджета.</w:t>
      </w:r>
    </w:p>
    <w:p w:rsidR="009B2C43" w:rsidRPr="00E831A1" w:rsidRDefault="009B2C43" w:rsidP="009B2C43">
      <w:pPr>
        <w:jc w:val="both"/>
        <w:rPr>
          <w:rFonts w:cs="Times New Roman"/>
          <w:color w:val="000000"/>
          <w:sz w:val="24"/>
        </w:rPr>
      </w:pPr>
      <w:r>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Pr="00E831A1">
        <w:rPr>
          <w:rFonts w:cs="Times New Roman"/>
          <w:color w:val="000000"/>
          <w:sz w:val="24"/>
        </w:rPr>
        <w:t>муниципальных бюджетных учреждений.</w:t>
      </w:r>
    </w:p>
    <w:p w:rsidR="008B68A6" w:rsidRPr="008B68A6" w:rsidRDefault="008B68A6" w:rsidP="008B68A6">
      <w:pPr>
        <w:ind w:firstLine="709"/>
        <w:jc w:val="both"/>
        <w:rPr>
          <w:rFonts w:eastAsia="Times New Roman" w:cs="Times New Roman"/>
          <w:b/>
          <w:kern w:val="0"/>
          <w:sz w:val="24"/>
          <w:lang w:eastAsia="ru-RU" w:bidi="ar-SA"/>
        </w:rPr>
      </w:pPr>
      <w:r w:rsidRPr="00E831A1">
        <w:rPr>
          <w:rFonts w:eastAsia="Times New Roman" w:cs="Times New Roman"/>
          <w:b/>
          <w:kern w:val="0"/>
          <w:sz w:val="24"/>
          <w:lang w:eastAsia="ru-RU" w:bidi="ar-SA"/>
        </w:rPr>
        <w:t>2</w:t>
      </w:r>
      <w:r w:rsidR="009B2C43">
        <w:rPr>
          <w:rFonts w:eastAsia="Times New Roman" w:cs="Times New Roman"/>
          <w:b/>
          <w:kern w:val="0"/>
          <w:sz w:val="24"/>
          <w:lang w:eastAsia="ru-RU" w:bidi="ar-SA"/>
        </w:rPr>
        <w:t>6</w:t>
      </w:r>
      <w:r w:rsidRPr="00E831A1">
        <w:rPr>
          <w:rFonts w:eastAsia="Times New Roman" w:cs="Times New Roman"/>
          <w:b/>
          <w:kern w:val="0"/>
          <w:sz w:val="24"/>
          <w:lang w:eastAsia="ru-RU" w:bidi="ar-SA"/>
        </w:rPr>
        <w:t>-51</w:t>
      </w:r>
      <w:r>
        <w:rPr>
          <w:rFonts w:eastAsia="Times New Roman" w:cs="Times New Roman"/>
          <w:b/>
          <w:kern w:val="0"/>
          <w:sz w:val="24"/>
          <w:lang w:eastAsia="ru-RU" w:bidi="ar-SA"/>
        </w:rPr>
        <w:t>180</w:t>
      </w:r>
      <w:r w:rsidRPr="00E831A1">
        <w:rPr>
          <w:rFonts w:eastAsia="Times New Roman" w:cs="Times New Roman"/>
          <w:b/>
          <w:kern w:val="0"/>
          <w:sz w:val="24"/>
          <w:lang w:eastAsia="ru-RU" w:bidi="ar-SA"/>
        </w:rPr>
        <w:t xml:space="preserve">-00000-00000 </w:t>
      </w:r>
      <w:r w:rsidRPr="009B2C43">
        <w:rPr>
          <w:rFonts w:eastAsia="Times New Roman" w:cs="Times New Roman"/>
          <w:bCs/>
          <w:color w:val="000000"/>
          <w:sz w:val="24"/>
          <w:lang w:eastAsia="ru-RU"/>
        </w:rPr>
        <w:t>Субвенции на осуществление первичного воинского учета органами местного самоуправления поселений, муниципальных и городских округов</w:t>
      </w:r>
    </w:p>
    <w:p w:rsidR="008B68A6" w:rsidRPr="008B68A6" w:rsidRDefault="008B68A6" w:rsidP="008B68A6">
      <w:pPr>
        <w:ind w:firstLine="709"/>
        <w:jc w:val="both"/>
        <w:rPr>
          <w:rFonts w:cs="Times New Roman"/>
          <w:sz w:val="24"/>
        </w:rPr>
      </w:pP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 xml:space="preserve">муниципального образования </w:t>
      </w:r>
      <w:r w:rsidRPr="008B68A6">
        <w:rPr>
          <w:rFonts w:eastAsia="Times New Roman" w:cs="Times New Roman"/>
          <w:kern w:val="0"/>
          <w:sz w:val="24"/>
          <w:lang w:eastAsia="ru-RU" w:bidi="ar-SA"/>
        </w:rPr>
        <w:t>на </w:t>
      </w:r>
      <w:r w:rsidRPr="008B68A6">
        <w:rPr>
          <w:rFonts w:eastAsia="Times New Roman" w:cs="Times New Roman"/>
          <w:bCs/>
          <w:color w:val="000000"/>
          <w:sz w:val="24"/>
          <w:lang w:eastAsia="ru-RU"/>
        </w:rPr>
        <w:t>осуществление первичного воинского учета органами местного самоуправления поселений, муниципальных и городских округов</w:t>
      </w:r>
      <w:r w:rsidRPr="008B68A6">
        <w:rPr>
          <w:rFonts w:cs="Times New Roman"/>
          <w:sz w:val="24"/>
        </w:rPr>
        <w:t xml:space="preserve"> за счет средств федерального бюджета.</w:t>
      </w:r>
    </w:p>
    <w:p w:rsidR="00C3556A" w:rsidRPr="009B2C43" w:rsidRDefault="00C3556A" w:rsidP="005A1EB3">
      <w:pPr>
        <w:ind w:firstLine="709"/>
        <w:jc w:val="both"/>
        <w:rPr>
          <w:rFonts w:eastAsia="Times New Roman" w:cs="Times New Roman"/>
          <w:kern w:val="0"/>
          <w:sz w:val="24"/>
          <w:lang w:eastAsia="ru-RU" w:bidi="ar-SA"/>
        </w:rPr>
      </w:pPr>
      <w:r w:rsidRPr="00E831A1">
        <w:rPr>
          <w:rFonts w:eastAsia="Times New Roman" w:cs="Times New Roman"/>
          <w:b/>
          <w:kern w:val="0"/>
          <w:sz w:val="24"/>
          <w:lang w:eastAsia="ru-RU" w:bidi="ar-SA"/>
        </w:rPr>
        <w:t>2</w:t>
      </w:r>
      <w:r w:rsidR="009B2C43">
        <w:rPr>
          <w:rFonts w:eastAsia="Times New Roman" w:cs="Times New Roman"/>
          <w:b/>
          <w:kern w:val="0"/>
          <w:sz w:val="24"/>
          <w:lang w:eastAsia="ru-RU" w:bidi="ar-SA"/>
        </w:rPr>
        <w:t>6</w:t>
      </w:r>
      <w:r w:rsidRPr="00E831A1">
        <w:rPr>
          <w:rFonts w:eastAsia="Times New Roman" w:cs="Times New Roman"/>
          <w:b/>
          <w:kern w:val="0"/>
          <w:sz w:val="24"/>
          <w:lang w:eastAsia="ru-RU" w:bidi="ar-SA"/>
        </w:rPr>
        <w:t xml:space="preserve">-51200-00000-00000 </w:t>
      </w:r>
      <w:r w:rsidRPr="009B2C43">
        <w:rPr>
          <w:rFonts w:eastAsia="Times New Roman" w:cs="Times New Roman"/>
          <w:kern w:val="0"/>
          <w:sz w:val="24"/>
          <w:lang w:eastAsia="ru-RU" w:bidi="ar-SA"/>
        </w:rPr>
        <w:t>Субвенции на осуществление полномочий по составлению (изменению) списков кандидатов в присяжные заседатели федеральных судов общей юрисдикции</w:t>
      </w:r>
      <w:r w:rsidR="00447414" w:rsidRPr="009B2C43">
        <w:rPr>
          <w:rFonts w:eastAsia="Times New Roman" w:cs="Times New Roman"/>
          <w:kern w:val="0"/>
          <w:sz w:val="24"/>
          <w:lang w:eastAsia="ru-RU" w:bidi="ar-SA"/>
        </w:rPr>
        <w:t xml:space="preserve"> </w:t>
      </w:r>
      <w:r w:rsidRPr="009B2C43">
        <w:rPr>
          <w:rFonts w:eastAsia="Times New Roman" w:cs="Times New Roman"/>
          <w:kern w:val="0"/>
          <w:sz w:val="24"/>
          <w:lang w:eastAsia="ru-RU" w:bidi="ar-SA"/>
        </w:rPr>
        <w:t>в Российской Федерации</w:t>
      </w:r>
    </w:p>
    <w:p w:rsidR="000D45AD" w:rsidRPr="005A1EB3" w:rsidRDefault="00C3556A" w:rsidP="005A1EB3">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lastRenderedPageBreak/>
        <w:t>муниципального образования</w:t>
      </w:r>
      <w:r w:rsidR="00447414" w:rsidRPr="00E831A1">
        <w:rPr>
          <w:rFonts w:cs="Times New Roman"/>
          <w:color w:val="000000"/>
          <w:sz w:val="24"/>
        </w:rPr>
        <w:t xml:space="preserve"> </w:t>
      </w:r>
      <w:r w:rsidRPr="00E831A1">
        <w:rPr>
          <w:rFonts w:cs="Times New Roman"/>
          <w:color w:val="000000"/>
          <w:sz w:val="24"/>
        </w:rPr>
        <w:t xml:space="preserve"> </w:t>
      </w:r>
      <w:r w:rsidRPr="00E831A1">
        <w:rPr>
          <w:rFonts w:eastAsia="Times New Roman" w:cs="Times New Roman"/>
          <w:kern w:val="0"/>
          <w:sz w:val="24"/>
          <w:lang w:eastAsia="ru-RU" w:bidi="ar-SA"/>
        </w:rPr>
        <w:t xml:space="preserve">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r w:rsidRPr="00E831A1">
        <w:rPr>
          <w:rFonts w:cs="Times New Roman"/>
          <w:sz w:val="24"/>
        </w:rPr>
        <w:t>за счет средств</w:t>
      </w:r>
      <w:r w:rsidR="00447414" w:rsidRPr="00E831A1">
        <w:rPr>
          <w:rFonts w:cs="Times New Roman"/>
          <w:sz w:val="24"/>
        </w:rPr>
        <w:t xml:space="preserve"> </w:t>
      </w:r>
      <w:r w:rsidRPr="00E831A1">
        <w:rPr>
          <w:rFonts w:cs="Times New Roman"/>
          <w:sz w:val="24"/>
        </w:rPr>
        <w:t>федерального бюджета.</w:t>
      </w:r>
    </w:p>
    <w:p w:rsidR="000D45AD" w:rsidRPr="009B2C43" w:rsidRDefault="000D45AD" w:rsidP="005A1EB3">
      <w:pPr>
        <w:jc w:val="both"/>
        <w:rPr>
          <w:rFonts w:cs="Times New Roman"/>
          <w:color w:val="000000"/>
          <w:sz w:val="24"/>
        </w:rPr>
      </w:pPr>
      <w:r w:rsidRPr="00E831A1">
        <w:rPr>
          <w:rFonts w:cs="Times New Roman"/>
          <w:sz w:val="24"/>
        </w:rPr>
        <w:t xml:space="preserve">           </w:t>
      </w:r>
      <w:r w:rsidR="009B2C43">
        <w:rPr>
          <w:rFonts w:cs="Times New Roman"/>
          <w:b/>
          <w:sz w:val="24"/>
        </w:rPr>
        <w:t>26</w:t>
      </w:r>
      <w:r w:rsidRPr="005A1EB3">
        <w:rPr>
          <w:rFonts w:cs="Times New Roman"/>
          <w:b/>
          <w:sz w:val="24"/>
        </w:rPr>
        <w:t>51720X103970000000</w:t>
      </w:r>
      <w:r w:rsidR="009B2C43">
        <w:rPr>
          <w:rFonts w:cs="Times New Roman"/>
          <w:b/>
          <w:sz w:val="24"/>
        </w:rPr>
        <w:t xml:space="preserve"> </w:t>
      </w:r>
      <w:r w:rsidRPr="009B2C43">
        <w:rPr>
          <w:rFonts w:cs="Times New Roman"/>
          <w:color w:val="000000"/>
          <w:sz w:val="24"/>
        </w:rPr>
        <w:t>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w:t>
      </w:r>
    </w:p>
    <w:p w:rsidR="000D45AD" w:rsidRPr="00E831A1" w:rsidRDefault="000D45AD" w:rsidP="005A1EB3">
      <w:pPr>
        <w:tabs>
          <w:tab w:val="left" w:pos="851"/>
        </w:tabs>
        <w:jc w:val="both"/>
        <w:rPr>
          <w:rFonts w:cs="Times New Roman"/>
          <w:sz w:val="24"/>
        </w:rPr>
      </w:pPr>
      <w:r w:rsidRPr="00E831A1">
        <w:rPr>
          <w:rFonts w:cs="Times New Roman"/>
          <w:sz w:val="24"/>
        </w:rPr>
        <w:t xml:space="preserve">        </w:t>
      </w:r>
      <w:r w:rsidR="005A1EB3">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eastAsia="Times New Roman" w:cs="Times New Roman"/>
          <w:kern w:val="0"/>
          <w:sz w:val="24"/>
          <w:lang w:eastAsia="ru-RU" w:bidi="ar-SA"/>
        </w:rPr>
        <w:t xml:space="preserve">на осуществление полномочий </w:t>
      </w:r>
      <w:r w:rsidRPr="00E831A1">
        <w:rPr>
          <w:rFonts w:cs="Times New Roman"/>
          <w:color w:val="000000"/>
          <w:sz w:val="24"/>
        </w:rPr>
        <w:t xml:space="preserve">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 </w:t>
      </w:r>
      <w:r w:rsidRPr="00E831A1">
        <w:rPr>
          <w:rFonts w:cs="Times New Roman"/>
          <w:sz w:val="24"/>
        </w:rPr>
        <w:t xml:space="preserve">за счет средств федерального и областного бюджета, бюджета </w:t>
      </w:r>
      <w:r w:rsidR="00462D29">
        <w:rPr>
          <w:rFonts w:cs="Times New Roman"/>
          <w:sz w:val="24"/>
        </w:rPr>
        <w:t>муниципального образования</w:t>
      </w:r>
      <w:r w:rsidRPr="00E831A1">
        <w:rPr>
          <w:rFonts w:cs="Times New Roman"/>
          <w:sz w:val="24"/>
        </w:rPr>
        <w:t>.</w:t>
      </w:r>
    </w:p>
    <w:p w:rsidR="000D45AD" w:rsidRPr="00E831A1" w:rsidRDefault="005A1EB3" w:rsidP="005A1EB3">
      <w:pPr>
        <w:jc w:val="both"/>
        <w:rPr>
          <w:rFonts w:cs="Times New Roman"/>
          <w:color w:val="000000"/>
          <w:sz w:val="24"/>
        </w:rPr>
      </w:pPr>
      <w:r>
        <w:rPr>
          <w:rFonts w:eastAsia="Times New Roman" w:cs="Times New Roman"/>
          <w:color w:val="000000"/>
          <w:sz w:val="24"/>
          <w:lang w:eastAsia="ru-RU"/>
        </w:rPr>
        <w:t xml:space="preserve">          </w:t>
      </w:r>
      <w:r w:rsidR="000D45AD"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000D45AD" w:rsidRPr="00E831A1">
        <w:rPr>
          <w:rFonts w:cs="Times New Roman"/>
          <w:color w:val="000000"/>
          <w:sz w:val="24"/>
        </w:rPr>
        <w:t>муниципальных бюджетных учреждений.</w:t>
      </w:r>
    </w:p>
    <w:p w:rsidR="000D45AD" w:rsidRPr="005A1EB3" w:rsidRDefault="005A1EB3" w:rsidP="005A1EB3">
      <w:pPr>
        <w:jc w:val="both"/>
        <w:rPr>
          <w:rFonts w:cs="Times New Roman"/>
          <w:b/>
          <w:color w:val="000000"/>
          <w:sz w:val="24"/>
        </w:rPr>
      </w:pPr>
      <w:r w:rsidRPr="005A1EB3">
        <w:rPr>
          <w:rFonts w:cs="Times New Roman"/>
          <w:b/>
          <w:sz w:val="24"/>
        </w:rPr>
        <w:t xml:space="preserve">          </w:t>
      </w:r>
      <w:r w:rsidR="009B2C43">
        <w:rPr>
          <w:rFonts w:cs="Times New Roman"/>
          <w:b/>
          <w:sz w:val="24"/>
        </w:rPr>
        <w:t>26</w:t>
      </w:r>
      <w:r w:rsidR="000D45AD" w:rsidRPr="005A1EB3">
        <w:rPr>
          <w:rFonts w:cs="Times New Roman"/>
          <w:b/>
          <w:sz w:val="24"/>
        </w:rPr>
        <w:t>-51790-00000-00000</w:t>
      </w:r>
      <w:r w:rsidR="008B68A6">
        <w:rPr>
          <w:rFonts w:cs="Times New Roman"/>
          <w:b/>
          <w:sz w:val="24"/>
        </w:rPr>
        <w:t xml:space="preserve"> </w:t>
      </w:r>
      <w:r w:rsidR="000D45AD" w:rsidRPr="009B2C43">
        <w:rPr>
          <w:rFonts w:cs="Times New Roman"/>
          <w:color w:val="000000"/>
          <w:sz w:val="24"/>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0D45AD" w:rsidRPr="00E831A1" w:rsidRDefault="005A1EB3" w:rsidP="005A1EB3">
      <w:pPr>
        <w:jc w:val="both"/>
        <w:rPr>
          <w:rFonts w:cs="Times New Roman"/>
          <w:sz w:val="24"/>
        </w:rPr>
      </w:pPr>
      <w:r>
        <w:rPr>
          <w:rFonts w:cs="Times New Roman"/>
          <w:sz w:val="24"/>
        </w:rPr>
        <w:t xml:space="preserve">          </w:t>
      </w:r>
      <w:r w:rsidR="000D45AD" w:rsidRPr="00E831A1">
        <w:rPr>
          <w:rFonts w:cs="Times New Roman"/>
          <w:sz w:val="24"/>
        </w:rPr>
        <w:t xml:space="preserve">На данный код аналитического показателя относятся </w:t>
      </w:r>
      <w:r w:rsidR="000D45AD"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0D45AD" w:rsidRPr="00E831A1">
        <w:rPr>
          <w:rFonts w:cs="Times New Roman"/>
          <w:color w:val="000000"/>
          <w:sz w:val="24"/>
        </w:rPr>
        <w:t xml:space="preserve"> </w:t>
      </w:r>
      <w:r w:rsidR="000D45AD" w:rsidRPr="00E831A1">
        <w:rPr>
          <w:rFonts w:eastAsia="Times New Roman" w:cs="Times New Roman"/>
          <w:kern w:val="0"/>
          <w:sz w:val="24"/>
          <w:lang w:eastAsia="ru-RU" w:bidi="ar-SA"/>
        </w:rPr>
        <w:t> </w:t>
      </w:r>
      <w:r w:rsidR="000D45AD" w:rsidRPr="00E831A1">
        <w:rPr>
          <w:rFonts w:cs="Times New Roman"/>
          <w:color w:val="000000"/>
          <w:sz w:val="24"/>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cs="Times New Roman"/>
          <w:color w:val="000000"/>
          <w:sz w:val="24"/>
        </w:rPr>
        <w:t xml:space="preserve"> </w:t>
      </w:r>
      <w:r w:rsidR="000D45AD" w:rsidRPr="00E831A1">
        <w:rPr>
          <w:rFonts w:cs="Times New Roman"/>
          <w:color w:val="000000"/>
          <w:sz w:val="24"/>
        </w:rPr>
        <w:t xml:space="preserve"> </w:t>
      </w:r>
      <w:r w:rsidR="000D45AD" w:rsidRPr="00E831A1">
        <w:rPr>
          <w:rFonts w:cs="Times New Roman"/>
          <w:sz w:val="24"/>
        </w:rPr>
        <w:t xml:space="preserve">за счет средств федерального и областного бюджета, бюджета </w:t>
      </w:r>
      <w:r w:rsidR="00462D29">
        <w:rPr>
          <w:rFonts w:cs="Times New Roman"/>
          <w:sz w:val="24"/>
        </w:rPr>
        <w:t>муниципального образования</w:t>
      </w:r>
      <w:r w:rsidR="000D45AD" w:rsidRPr="00E831A1">
        <w:rPr>
          <w:rFonts w:cs="Times New Roman"/>
          <w:sz w:val="24"/>
        </w:rPr>
        <w:t>.</w:t>
      </w:r>
    </w:p>
    <w:p w:rsidR="000D45AD" w:rsidRPr="00E831A1" w:rsidRDefault="000D45AD" w:rsidP="005A1EB3">
      <w:pPr>
        <w:ind w:firstLine="709"/>
        <w:jc w:val="both"/>
        <w:rPr>
          <w:rFonts w:cs="Times New Roman"/>
          <w:color w:val="000000"/>
          <w:sz w:val="24"/>
        </w:rPr>
      </w:pPr>
      <w:r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Pr="00E831A1">
        <w:rPr>
          <w:rFonts w:cs="Times New Roman"/>
          <w:color w:val="000000"/>
          <w:sz w:val="24"/>
        </w:rPr>
        <w:t>муниципальных бюджетных учреждений.</w:t>
      </w:r>
    </w:p>
    <w:p w:rsidR="00C3556A" w:rsidRPr="009B2C43" w:rsidRDefault="00C3556A" w:rsidP="005A1EB3">
      <w:pPr>
        <w:ind w:firstLine="709"/>
        <w:jc w:val="both"/>
        <w:rPr>
          <w:rFonts w:cs="Times New Roman"/>
          <w:color w:val="000000"/>
          <w:sz w:val="24"/>
        </w:rPr>
      </w:pPr>
      <w:r w:rsidRPr="00E831A1">
        <w:rPr>
          <w:rFonts w:cs="Times New Roman"/>
          <w:b/>
          <w:sz w:val="24"/>
        </w:rPr>
        <w:t>2</w:t>
      </w:r>
      <w:r w:rsidR="009B2C43">
        <w:rPr>
          <w:rFonts w:cs="Times New Roman"/>
          <w:b/>
          <w:sz w:val="24"/>
        </w:rPr>
        <w:t>6</w:t>
      </w:r>
      <w:r w:rsidRPr="00E831A1">
        <w:rPr>
          <w:rFonts w:cs="Times New Roman"/>
          <w:b/>
          <w:sz w:val="24"/>
        </w:rPr>
        <w:t xml:space="preserve">-53030-00000-00000 </w:t>
      </w:r>
      <w:r w:rsidRPr="009B2C43">
        <w:rPr>
          <w:rFonts w:cs="Times New Roman"/>
          <w:sz w:val="24"/>
        </w:rPr>
        <w:t>Иные межбюджетные трансферты на</w:t>
      </w:r>
      <w:r w:rsidR="00447414" w:rsidRPr="009B2C43">
        <w:rPr>
          <w:rFonts w:cs="Times New Roman"/>
          <w:sz w:val="24"/>
        </w:rPr>
        <w:t xml:space="preserve"> </w:t>
      </w:r>
      <w:r w:rsidRPr="009B2C43">
        <w:rPr>
          <w:rFonts w:cs="Times New Roman"/>
          <w:color w:val="000000"/>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C3556A" w:rsidRPr="00E831A1" w:rsidRDefault="00C3556A" w:rsidP="005A1EB3">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sz w:val="24"/>
        </w:rPr>
        <w:t>на</w:t>
      </w:r>
      <w:r w:rsidR="00447414" w:rsidRPr="00E831A1">
        <w:rPr>
          <w:rFonts w:cs="Times New Roman"/>
          <w:sz w:val="24"/>
        </w:rPr>
        <w:t xml:space="preserve"> </w:t>
      </w:r>
      <w:r w:rsidRPr="00E831A1">
        <w:rPr>
          <w:rFonts w:cs="Times New Roman"/>
          <w:color w:val="000000"/>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00447414" w:rsidRPr="00E831A1">
        <w:rPr>
          <w:rFonts w:cs="Times New Roman"/>
          <w:color w:val="000000"/>
          <w:sz w:val="24"/>
        </w:rPr>
        <w:t xml:space="preserve"> </w:t>
      </w:r>
      <w:r w:rsidRPr="00E831A1">
        <w:rPr>
          <w:rFonts w:cs="Times New Roman"/>
          <w:sz w:val="24"/>
        </w:rPr>
        <w:t>за счет средств</w:t>
      </w:r>
      <w:r w:rsidR="00447414" w:rsidRPr="00E831A1">
        <w:rPr>
          <w:rFonts w:cs="Times New Roman"/>
          <w:sz w:val="24"/>
        </w:rPr>
        <w:t xml:space="preserve"> </w:t>
      </w:r>
      <w:r w:rsidRPr="00E831A1">
        <w:rPr>
          <w:rFonts w:cs="Times New Roman"/>
          <w:sz w:val="24"/>
        </w:rPr>
        <w:t>федерального</w:t>
      </w:r>
      <w:r w:rsidR="00447414" w:rsidRPr="00E831A1">
        <w:rPr>
          <w:rFonts w:cs="Times New Roman"/>
          <w:sz w:val="24"/>
        </w:rPr>
        <w:t xml:space="preserve">  </w:t>
      </w:r>
      <w:r w:rsidRPr="00E831A1">
        <w:rPr>
          <w:rFonts w:cs="Times New Roman"/>
          <w:sz w:val="24"/>
        </w:rPr>
        <w:t xml:space="preserve">бюджета. </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9B2C43" w:rsidRDefault="00C3556A" w:rsidP="005A1EB3">
      <w:pPr>
        <w:ind w:firstLine="709"/>
        <w:jc w:val="both"/>
        <w:rPr>
          <w:rFonts w:cs="Times New Roman"/>
          <w:color w:val="000000"/>
          <w:sz w:val="24"/>
        </w:rPr>
      </w:pPr>
      <w:r w:rsidRPr="00E831A1">
        <w:rPr>
          <w:rFonts w:cs="Times New Roman"/>
          <w:b/>
          <w:color w:val="000000"/>
          <w:sz w:val="24"/>
        </w:rPr>
        <w:t>2</w:t>
      </w:r>
      <w:r w:rsidR="009B2C43">
        <w:rPr>
          <w:rFonts w:cs="Times New Roman"/>
          <w:b/>
          <w:color w:val="000000"/>
          <w:sz w:val="24"/>
        </w:rPr>
        <w:t>6</w:t>
      </w:r>
      <w:r w:rsidRPr="00E831A1">
        <w:rPr>
          <w:rFonts w:cs="Times New Roman"/>
          <w:b/>
          <w:color w:val="000000"/>
          <w:sz w:val="24"/>
        </w:rPr>
        <w:t>-53040-00000-00002</w:t>
      </w:r>
      <w:r w:rsidR="00770DF8">
        <w:rPr>
          <w:rFonts w:cs="Times New Roman"/>
          <w:sz w:val="24"/>
        </w:rPr>
        <w:t xml:space="preserve"> </w:t>
      </w:r>
      <w:r w:rsidRPr="009B2C43">
        <w:rPr>
          <w:rFonts w:cs="Times New Roman"/>
          <w:color w:val="000000"/>
          <w:sz w:val="24"/>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p w:rsidR="00C3556A" w:rsidRPr="00E831A1" w:rsidRDefault="00C3556A" w:rsidP="005A1EB3">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color w:val="000000"/>
          <w:sz w:val="24"/>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 </w:t>
      </w:r>
      <w:r w:rsidRPr="00E831A1">
        <w:rPr>
          <w:rFonts w:cs="Times New Roman"/>
          <w:sz w:val="24"/>
        </w:rPr>
        <w:t>за счет средств</w:t>
      </w:r>
      <w:r w:rsidR="00447414" w:rsidRPr="00E831A1">
        <w:rPr>
          <w:rFonts w:cs="Times New Roman"/>
          <w:sz w:val="24"/>
        </w:rPr>
        <w:t xml:space="preserve"> </w:t>
      </w:r>
      <w:r w:rsidRPr="00E831A1">
        <w:rPr>
          <w:rFonts w:cs="Times New Roman"/>
          <w:sz w:val="24"/>
        </w:rPr>
        <w:t>федерального и областного</w:t>
      </w:r>
      <w:r w:rsidR="00447414" w:rsidRPr="00E831A1">
        <w:rPr>
          <w:rFonts w:cs="Times New Roman"/>
          <w:sz w:val="24"/>
        </w:rPr>
        <w:t xml:space="preserve"> </w:t>
      </w:r>
      <w:r w:rsidRPr="00E831A1">
        <w:rPr>
          <w:rFonts w:cs="Times New Roman"/>
          <w:sz w:val="24"/>
        </w:rPr>
        <w:t xml:space="preserve">бюджетов, бюджета </w:t>
      </w:r>
      <w:r w:rsidR="00462D29">
        <w:rPr>
          <w:rFonts w:cs="Times New Roman"/>
          <w:sz w:val="24"/>
        </w:rPr>
        <w:t>муниципального образования</w:t>
      </w:r>
      <w:r w:rsidRPr="00E831A1">
        <w:rPr>
          <w:rFonts w:cs="Times New Roman"/>
          <w:sz w:val="24"/>
        </w:rPr>
        <w:t xml:space="preserve">. </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F12A78" w:rsidRPr="00320170" w:rsidRDefault="007C1664" w:rsidP="00F12A78">
      <w:pPr>
        <w:jc w:val="both"/>
        <w:rPr>
          <w:rFonts w:cs="Times New Roman"/>
          <w:color w:val="000000"/>
          <w:sz w:val="24"/>
        </w:rPr>
      </w:pPr>
      <w:r>
        <w:rPr>
          <w:rFonts w:cs="Times New Roman"/>
          <w:b/>
          <w:sz w:val="24"/>
        </w:rPr>
        <w:t xml:space="preserve">           </w:t>
      </w:r>
      <w:r w:rsidR="00F12A78">
        <w:rPr>
          <w:rFonts w:cs="Times New Roman"/>
          <w:color w:val="000000"/>
          <w:sz w:val="24"/>
        </w:rPr>
        <w:t xml:space="preserve"> </w:t>
      </w:r>
      <w:r w:rsidR="00F12A78" w:rsidRPr="00F12A78">
        <w:rPr>
          <w:rFonts w:cs="Times New Roman"/>
          <w:b/>
          <w:color w:val="000000"/>
          <w:sz w:val="24"/>
        </w:rPr>
        <w:t>2653490X201990000000</w:t>
      </w:r>
      <w:r w:rsidR="00F12A78">
        <w:rPr>
          <w:rFonts w:cs="Times New Roman"/>
          <w:color w:val="000000"/>
          <w:sz w:val="24"/>
        </w:rPr>
        <w:t xml:space="preserve"> </w:t>
      </w:r>
      <w:r w:rsidR="00F12A78" w:rsidRPr="00320170">
        <w:rPr>
          <w:rFonts w:cs="Times New Roman"/>
          <w:color w:val="000000"/>
          <w:sz w:val="24"/>
        </w:rPr>
        <w:t xml:space="preserve">Субсидии на модернизацию учреждений культуры, включая создание детских культурно-просветительских центров на базе учреждений культуры </w:t>
      </w:r>
      <w:r w:rsidR="00F12A78" w:rsidRPr="00320170">
        <w:rPr>
          <w:rFonts w:cs="Times New Roman"/>
          <w:color w:val="000000"/>
          <w:sz w:val="24"/>
        </w:rPr>
        <w:lastRenderedPageBreak/>
        <w:t>(Созданы детские культурно-просветительские центры на базе учреждений культуры)</w:t>
      </w:r>
    </w:p>
    <w:p w:rsidR="00F12A78" w:rsidRPr="00E831A1" w:rsidRDefault="007C1664" w:rsidP="00F12A78">
      <w:pPr>
        <w:jc w:val="both"/>
        <w:rPr>
          <w:rFonts w:cs="Times New Roman"/>
          <w:sz w:val="24"/>
        </w:rPr>
      </w:pPr>
      <w:r w:rsidRPr="00E831A1">
        <w:rPr>
          <w:rFonts w:cs="Times New Roman"/>
          <w:sz w:val="24"/>
        </w:rPr>
        <w:t xml:space="preserve"> </w:t>
      </w:r>
      <w:r w:rsidR="00677CE5">
        <w:rPr>
          <w:rFonts w:cs="Times New Roman"/>
          <w:sz w:val="24"/>
        </w:rPr>
        <w:t xml:space="preserve">           </w:t>
      </w:r>
      <w:r w:rsidR="00F12A78" w:rsidRPr="00E831A1">
        <w:rPr>
          <w:rFonts w:cs="Times New Roman"/>
          <w:sz w:val="24"/>
        </w:rPr>
        <w:t xml:space="preserve">На данный код аналитического показателя относятся </w:t>
      </w:r>
      <w:r w:rsidR="00F12A78" w:rsidRPr="00E831A1">
        <w:rPr>
          <w:rFonts w:cs="Times New Roman"/>
          <w:color w:val="000000"/>
          <w:sz w:val="24"/>
        </w:rPr>
        <w:t xml:space="preserve">расходы бюджета </w:t>
      </w:r>
      <w:r w:rsidR="00F12A78">
        <w:rPr>
          <w:rFonts w:cs="Times New Roman"/>
          <w:color w:val="000000"/>
          <w:sz w:val="24"/>
        </w:rPr>
        <w:t>муниципального образования</w:t>
      </w:r>
      <w:r w:rsidR="00F12A78" w:rsidRPr="00E831A1">
        <w:rPr>
          <w:rFonts w:cs="Times New Roman"/>
          <w:color w:val="000000"/>
          <w:sz w:val="24"/>
        </w:rPr>
        <w:t xml:space="preserve"> на </w:t>
      </w:r>
      <w:r w:rsidR="00F12A78" w:rsidRPr="00320170">
        <w:rPr>
          <w:rFonts w:cs="Times New Roman"/>
          <w:color w:val="000000"/>
          <w:sz w:val="24"/>
        </w:rPr>
        <w:t>модернизацию учреждений культуры, включая создание детских культурно-просветительских центров на базе учреждений культуры (Созданы детские культурно-просветительские центры на базе учреждений культуры)</w:t>
      </w:r>
      <w:r w:rsidR="00F12A78">
        <w:rPr>
          <w:rFonts w:cs="Times New Roman"/>
          <w:color w:val="000000"/>
          <w:sz w:val="24"/>
        </w:rPr>
        <w:t xml:space="preserve"> </w:t>
      </w:r>
      <w:r w:rsidR="00F12A78" w:rsidRPr="00E831A1">
        <w:rPr>
          <w:rFonts w:cs="Times New Roman"/>
          <w:sz w:val="24"/>
        </w:rPr>
        <w:t xml:space="preserve">за счет средств федерального и областного бюджетов, бюджета </w:t>
      </w:r>
      <w:r w:rsidR="00F12A78">
        <w:rPr>
          <w:rFonts w:cs="Times New Roman"/>
          <w:sz w:val="24"/>
        </w:rPr>
        <w:t>муниципального образования</w:t>
      </w:r>
      <w:r w:rsidR="00F12A78" w:rsidRPr="00E831A1">
        <w:rPr>
          <w:rFonts w:cs="Times New Roman"/>
          <w:sz w:val="24"/>
        </w:rPr>
        <w:t xml:space="preserve">. </w:t>
      </w:r>
    </w:p>
    <w:p w:rsidR="00F12A78" w:rsidRPr="00E831A1" w:rsidRDefault="00F12A78" w:rsidP="00F12A78">
      <w:pPr>
        <w:ind w:firstLine="709"/>
        <w:jc w:val="both"/>
        <w:rPr>
          <w:rFonts w:cs="Times New Roman"/>
          <w:color w:val="000000"/>
          <w:sz w:val="24"/>
        </w:rPr>
      </w:pPr>
      <w:r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Pr="00E831A1">
        <w:rPr>
          <w:rFonts w:cs="Times New Roman"/>
          <w:color w:val="000000"/>
          <w:sz w:val="24"/>
        </w:rPr>
        <w:t>муниципальных бюджетных учреждений.</w:t>
      </w:r>
    </w:p>
    <w:p w:rsidR="00C3556A" w:rsidRPr="00677CE5" w:rsidRDefault="00C3556A" w:rsidP="005A1EB3">
      <w:pPr>
        <w:ind w:firstLine="709"/>
        <w:jc w:val="both"/>
        <w:rPr>
          <w:rFonts w:cs="Times New Roman"/>
          <w:sz w:val="24"/>
        </w:rPr>
      </w:pPr>
      <w:r w:rsidRPr="00E831A1">
        <w:rPr>
          <w:rFonts w:cs="Times New Roman"/>
          <w:b/>
          <w:sz w:val="24"/>
        </w:rPr>
        <w:t>2</w:t>
      </w:r>
      <w:r w:rsidR="00F12A78">
        <w:rPr>
          <w:rFonts w:cs="Times New Roman"/>
          <w:b/>
          <w:sz w:val="24"/>
        </w:rPr>
        <w:t>6</w:t>
      </w:r>
      <w:r w:rsidRPr="00E831A1">
        <w:rPr>
          <w:rFonts w:cs="Times New Roman"/>
          <w:b/>
          <w:sz w:val="24"/>
        </w:rPr>
        <w:t>-54670-00000-00000</w:t>
      </w:r>
      <w:r w:rsidR="000D45AD" w:rsidRPr="00E831A1">
        <w:rPr>
          <w:rFonts w:cs="Times New Roman"/>
          <w:b/>
          <w:sz w:val="24"/>
        </w:rPr>
        <w:t xml:space="preserve"> </w:t>
      </w:r>
      <w:r w:rsidRPr="00677CE5">
        <w:rPr>
          <w:rFonts w:cs="Times New Roman"/>
          <w:sz w:val="24"/>
        </w:rPr>
        <w:t>Субсидии</w:t>
      </w:r>
      <w:r w:rsidR="00447414" w:rsidRPr="00677CE5">
        <w:rPr>
          <w:rFonts w:cs="Times New Roman"/>
          <w:sz w:val="24"/>
        </w:rPr>
        <w:t xml:space="preserve"> </w:t>
      </w:r>
      <w:r w:rsidRPr="00677CE5">
        <w:rPr>
          <w:rFonts w:cs="Times New Roman"/>
          <w:sz w:val="24"/>
        </w:rPr>
        <w:t>на</w:t>
      </w:r>
      <w:r w:rsidR="00447414" w:rsidRPr="00677CE5">
        <w:rPr>
          <w:rFonts w:cs="Times New Roman"/>
          <w:sz w:val="24"/>
        </w:rPr>
        <w:t xml:space="preserve"> </w:t>
      </w:r>
      <w:r w:rsidRPr="00677CE5">
        <w:rPr>
          <w:rFonts w:cs="Times New Roman"/>
          <w:sz w:val="24"/>
        </w:rPr>
        <w:t xml:space="preserve"> 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p w:rsidR="00C3556A" w:rsidRPr="00E831A1" w:rsidRDefault="00C3556A" w:rsidP="005A1EB3">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sz w:val="24"/>
        </w:rPr>
        <w:t>на</w:t>
      </w:r>
      <w:r w:rsidR="00447414" w:rsidRPr="00E831A1">
        <w:rPr>
          <w:rFonts w:cs="Times New Roman"/>
          <w:sz w:val="24"/>
        </w:rPr>
        <w:t xml:space="preserve"> </w:t>
      </w:r>
      <w:r w:rsidRPr="00E831A1">
        <w:rPr>
          <w:rFonts w:cs="Times New Roman"/>
          <w:sz w:val="24"/>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 за счет средств</w:t>
      </w:r>
      <w:r w:rsidR="00447414" w:rsidRPr="00E831A1">
        <w:rPr>
          <w:rFonts w:cs="Times New Roman"/>
          <w:sz w:val="24"/>
        </w:rPr>
        <w:t xml:space="preserve"> </w:t>
      </w:r>
      <w:r w:rsidRPr="00E831A1">
        <w:rPr>
          <w:rFonts w:cs="Times New Roman"/>
          <w:sz w:val="24"/>
        </w:rPr>
        <w:t>федерального и областного</w:t>
      </w:r>
      <w:r w:rsidR="00447414" w:rsidRPr="00E831A1">
        <w:rPr>
          <w:rFonts w:cs="Times New Roman"/>
          <w:sz w:val="24"/>
        </w:rPr>
        <w:t xml:space="preserve"> </w:t>
      </w:r>
      <w:r w:rsidRPr="00E831A1">
        <w:rPr>
          <w:rFonts w:cs="Times New Roman"/>
          <w:sz w:val="24"/>
        </w:rPr>
        <w:t xml:space="preserve">бюджета, бюджета </w:t>
      </w:r>
      <w:r w:rsidR="00462D29">
        <w:rPr>
          <w:rFonts w:cs="Times New Roman"/>
          <w:sz w:val="24"/>
        </w:rPr>
        <w:t>муниципального образования</w:t>
      </w:r>
      <w:r w:rsidRPr="00E831A1">
        <w:rPr>
          <w:rFonts w:cs="Times New Roman"/>
          <w:sz w:val="24"/>
        </w:rPr>
        <w:t xml:space="preserve">. </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5A1EB3">
      <w:pPr>
        <w:ind w:firstLine="709"/>
        <w:jc w:val="both"/>
        <w:rPr>
          <w:rFonts w:cs="Times New Roman"/>
          <w:sz w:val="24"/>
        </w:rPr>
      </w:pPr>
      <w:r w:rsidRPr="00E831A1">
        <w:rPr>
          <w:rFonts w:cs="Times New Roman"/>
          <w:b/>
          <w:sz w:val="24"/>
        </w:rPr>
        <w:t>2</w:t>
      </w:r>
      <w:r w:rsidR="00F12A78">
        <w:rPr>
          <w:rFonts w:cs="Times New Roman"/>
          <w:b/>
          <w:sz w:val="24"/>
        </w:rPr>
        <w:t>6</w:t>
      </w:r>
      <w:r w:rsidRPr="00E831A1">
        <w:rPr>
          <w:rFonts w:cs="Times New Roman"/>
          <w:b/>
          <w:sz w:val="24"/>
        </w:rPr>
        <w:t>-54970-00000-00000</w:t>
      </w:r>
      <w:r w:rsidR="000D45AD" w:rsidRPr="00E831A1">
        <w:rPr>
          <w:rFonts w:cs="Times New Roman"/>
          <w:b/>
          <w:sz w:val="24"/>
        </w:rPr>
        <w:t xml:space="preserve"> </w:t>
      </w:r>
      <w:r w:rsidRPr="00677CE5">
        <w:rPr>
          <w:rFonts w:cs="Times New Roman"/>
          <w:sz w:val="24"/>
        </w:rPr>
        <w:t>Субсидии</w:t>
      </w:r>
      <w:r w:rsidR="00447414" w:rsidRPr="00677CE5">
        <w:rPr>
          <w:rFonts w:cs="Times New Roman"/>
          <w:sz w:val="24"/>
        </w:rPr>
        <w:t xml:space="preserve"> </w:t>
      </w:r>
      <w:r w:rsidRPr="00677CE5">
        <w:rPr>
          <w:rFonts w:cs="Times New Roman"/>
          <w:sz w:val="24"/>
        </w:rPr>
        <w:t>на</w:t>
      </w:r>
      <w:r w:rsidR="00447414" w:rsidRPr="00677CE5">
        <w:rPr>
          <w:rFonts w:cs="Times New Roman"/>
          <w:sz w:val="24"/>
        </w:rPr>
        <w:t xml:space="preserve"> </w:t>
      </w:r>
      <w:r w:rsidRPr="00677CE5">
        <w:rPr>
          <w:rFonts w:cs="Times New Roman"/>
          <w:sz w:val="24"/>
        </w:rPr>
        <w:t xml:space="preserve"> реализацию мероприятий по обеспечение жильем молодых семей</w:t>
      </w:r>
    </w:p>
    <w:p w:rsidR="00C3556A" w:rsidRPr="00E831A1" w:rsidRDefault="00C3556A" w:rsidP="005A1EB3">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sz w:val="24"/>
        </w:rPr>
        <w:t>на</w:t>
      </w:r>
      <w:r w:rsidR="00447414" w:rsidRPr="00E831A1">
        <w:rPr>
          <w:rFonts w:cs="Times New Roman"/>
          <w:sz w:val="24"/>
        </w:rPr>
        <w:t xml:space="preserve"> </w:t>
      </w:r>
      <w:r w:rsidRPr="00E831A1">
        <w:rPr>
          <w:rFonts w:cs="Times New Roman"/>
          <w:sz w:val="24"/>
        </w:rPr>
        <w:t xml:space="preserve"> реализацию мероприятий по обеспечение жильем молодых семей за счет средств</w:t>
      </w:r>
      <w:r w:rsidR="00447414" w:rsidRPr="00E831A1">
        <w:rPr>
          <w:rFonts w:cs="Times New Roman"/>
          <w:sz w:val="24"/>
        </w:rPr>
        <w:t xml:space="preserve"> </w:t>
      </w:r>
      <w:r w:rsidRPr="00E831A1">
        <w:rPr>
          <w:rFonts w:cs="Times New Roman"/>
          <w:sz w:val="24"/>
        </w:rPr>
        <w:t>федерального и областного</w:t>
      </w:r>
      <w:r w:rsidR="00447414" w:rsidRPr="00E831A1">
        <w:rPr>
          <w:rFonts w:cs="Times New Roman"/>
          <w:sz w:val="24"/>
        </w:rPr>
        <w:t xml:space="preserve"> </w:t>
      </w:r>
      <w:r w:rsidRPr="00E831A1">
        <w:rPr>
          <w:rFonts w:cs="Times New Roman"/>
          <w:sz w:val="24"/>
        </w:rPr>
        <w:t xml:space="preserve">бюджета, бюджета </w:t>
      </w:r>
      <w:r w:rsidR="00462D29">
        <w:rPr>
          <w:rFonts w:cs="Times New Roman"/>
          <w:sz w:val="24"/>
        </w:rPr>
        <w:t>муниципального образования</w:t>
      </w:r>
      <w:r w:rsidRPr="00E831A1">
        <w:rPr>
          <w:rFonts w:cs="Times New Roman"/>
          <w:sz w:val="24"/>
        </w:rPr>
        <w:t xml:space="preserve">. </w:t>
      </w:r>
    </w:p>
    <w:p w:rsidR="00F12A78" w:rsidRPr="00E831A1" w:rsidRDefault="00677CE5" w:rsidP="00F12A78">
      <w:pPr>
        <w:jc w:val="both"/>
        <w:rPr>
          <w:rFonts w:cs="Times New Roman"/>
          <w:b/>
          <w:sz w:val="24"/>
        </w:rPr>
      </w:pPr>
      <w:r>
        <w:rPr>
          <w:rFonts w:cs="Times New Roman"/>
          <w:b/>
          <w:color w:val="000000"/>
          <w:sz w:val="24"/>
        </w:rPr>
        <w:t xml:space="preserve">           </w:t>
      </w:r>
      <w:r w:rsidR="00F12A78" w:rsidRPr="00F12A78">
        <w:rPr>
          <w:rFonts w:cs="Times New Roman"/>
          <w:b/>
          <w:color w:val="000000"/>
          <w:sz w:val="24"/>
        </w:rPr>
        <w:t>2655130X202140000000</w:t>
      </w:r>
      <w:r w:rsidR="00F12A78" w:rsidRPr="00320170">
        <w:rPr>
          <w:rFonts w:cs="Times New Roman"/>
          <w:color w:val="000000"/>
          <w:sz w:val="24"/>
        </w:rPr>
        <w:t xml:space="preserve">  Субсидии 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p>
    <w:p w:rsidR="00F12A78" w:rsidRPr="00E831A1" w:rsidRDefault="00F12A78" w:rsidP="00F12A78">
      <w:pPr>
        <w:jc w:val="both"/>
        <w:rPr>
          <w:rFonts w:cs="Times New Roman"/>
          <w:sz w:val="24"/>
        </w:rPr>
      </w:pP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320170">
        <w:rPr>
          <w:rFonts w:cs="Times New Roman"/>
          <w:color w:val="000000"/>
          <w:sz w:val="24"/>
        </w:rPr>
        <w:t>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r>
        <w:rPr>
          <w:rFonts w:cs="Times New Roman"/>
          <w:color w:val="000000"/>
          <w:sz w:val="24"/>
        </w:rPr>
        <w:t xml:space="preserve"> </w:t>
      </w:r>
      <w:r w:rsidRPr="00E831A1">
        <w:rPr>
          <w:rFonts w:cs="Times New Roman"/>
          <w:sz w:val="24"/>
        </w:rPr>
        <w:t xml:space="preserve">за счет средств федерального и областного бюджета, бюджета </w:t>
      </w:r>
      <w:r>
        <w:rPr>
          <w:rFonts w:cs="Times New Roman"/>
          <w:sz w:val="24"/>
        </w:rPr>
        <w:t>муниципального образования</w:t>
      </w:r>
      <w:r w:rsidRPr="00E831A1">
        <w:rPr>
          <w:rFonts w:cs="Times New Roman"/>
          <w:sz w:val="24"/>
        </w:rPr>
        <w:t xml:space="preserve">. </w:t>
      </w:r>
    </w:p>
    <w:p w:rsidR="00F12A78" w:rsidRPr="00E831A1" w:rsidRDefault="00677CE5" w:rsidP="00677CE5">
      <w:pPr>
        <w:jc w:val="both"/>
        <w:rPr>
          <w:rFonts w:cs="Times New Roman"/>
          <w:color w:val="000000"/>
          <w:sz w:val="24"/>
        </w:rPr>
      </w:pPr>
      <w:r>
        <w:rPr>
          <w:rFonts w:eastAsia="Times New Roman" w:cs="Times New Roman"/>
          <w:color w:val="000000"/>
          <w:sz w:val="24"/>
          <w:lang w:eastAsia="ru-RU"/>
        </w:rPr>
        <w:t xml:space="preserve">         </w:t>
      </w:r>
      <w:r w:rsidR="00F12A78"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00F12A78" w:rsidRPr="00E831A1">
        <w:rPr>
          <w:rFonts w:cs="Times New Roman"/>
          <w:color w:val="000000"/>
          <w:sz w:val="24"/>
        </w:rPr>
        <w:t>муниципальных бюджетных учреждений.</w:t>
      </w:r>
    </w:p>
    <w:p w:rsidR="00F12A78" w:rsidRPr="00320170" w:rsidRDefault="00677CE5" w:rsidP="00F12A78">
      <w:pPr>
        <w:jc w:val="both"/>
        <w:rPr>
          <w:rFonts w:cs="Times New Roman"/>
          <w:color w:val="000000"/>
          <w:sz w:val="24"/>
        </w:rPr>
      </w:pPr>
      <w:r>
        <w:rPr>
          <w:rFonts w:cs="Times New Roman"/>
          <w:b/>
          <w:color w:val="000000"/>
          <w:sz w:val="24"/>
        </w:rPr>
        <w:t xml:space="preserve">         </w:t>
      </w:r>
      <w:r w:rsidR="00F12A78" w:rsidRPr="00677CE5">
        <w:rPr>
          <w:rFonts w:cs="Times New Roman"/>
          <w:b/>
          <w:color w:val="000000"/>
          <w:sz w:val="24"/>
        </w:rPr>
        <w:t>26515400203190000000</w:t>
      </w:r>
      <w:r w:rsidR="00F12A78">
        <w:rPr>
          <w:rFonts w:cs="Times New Roman"/>
          <w:color w:val="000000"/>
          <w:sz w:val="24"/>
        </w:rPr>
        <w:t xml:space="preserve"> </w:t>
      </w:r>
      <w:r w:rsidR="00F12A78" w:rsidRPr="00320170">
        <w:rPr>
          <w:rFonts w:cs="Times New Roman"/>
          <w:color w:val="000000"/>
          <w:sz w:val="24"/>
        </w:rPr>
        <w:t>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w:t>
      </w:r>
      <w:r w:rsidR="00F12A78">
        <w:rPr>
          <w:rFonts w:cs="Times New Roman"/>
          <w:color w:val="000000"/>
          <w:sz w:val="24"/>
        </w:rPr>
        <w:t xml:space="preserve"> </w:t>
      </w:r>
      <w:r w:rsidR="00F12A78" w:rsidRPr="00320170">
        <w:rPr>
          <w:rFonts w:cs="Times New Roman"/>
          <w:color w:val="000000"/>
          <w:sz w:val="24"/>
        </w:rPr>
        <w:t>-</w:t>
      </w:r>
      <w:r w:rsidR="00F12A78">
        <w:rPr>
          <w:rFonts w:cs="Times New Roman"/>
          <w:color w:val="000000"/>
          <w:sz w:val="24"/>
        </w:rPr>
        <w:t xml:space="preserve"> </w:t>
      </w:r>
      <w:r w:rsidR="00F12A78" w:rsidRPr="00320170">
        <w:rPr>
          <w:rFonts w:cs="Times New Roman"/>
          <w:color w:val="000000"/>
          <w:sz w:val="24"/>
        </w:rPr>
        <w:t>водоснабжения и водоотведения, предусмотренных региональными комплексными планами, нарастающим итогом)</w:t>
      </w:r>
    </w:p>
    <w:p w:rsidR="00F12A78" w:rsidRPr="00E831A1" w:rsidRDefault="00F12A78" w:rsidP="00F12A78">
      <w:pPr>
        <w:jc w:val="both"/>
        <w:rPr>
          <w:rFonts w:cs="Times New Roman"/>
          <w:sz w:val="24"/>
        </w:rPr>
      </w:pPr>
      <w:r>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320170">
        <w:rPr>
          <w:rFonts w:cs="Times New Roman"/>
          <w:color w:val="000000"/>
          <w:sz w:val="24"/>
        </w:rPr>
        <w:t>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w:t>
      </w:r>
      <w:r>
        <w:rPr>
          <w:rFonts w:cs="Times New Roman"/>
          <w:color w:val="000000"/>
          <w:sz w:val="24"/>
        </w:rPr>
        <w:t xml:space="preserve"> </w:t>
      </w:r>
      <w:r w:rsidRPr="00320170">
        <w:rPr>
          <w:rFonts w:cs="Times New Roman"/>
          <w:color w:val="000000"/>
          <w:sz w:val="24"/>
        </w:rPr>
        <w:t>-</w:t>
      </w:r>
      <w:r>
        <w:rPr>
          <w:rFonts w:cs="Times New Roman"/>
          <w:color w:val="000000"/>
          <w:sz w:val="24"/>
        </w:rPr>
        <w:t xml:space="preserve"> </w:t>
      </w:r>
      <w:r w:rsidRPr="00320170">
        <w:rPr>
          <w:rFonts w:cs="Times New Roman"/>
          <w:color w:val="000000"/>
          <w:sz w:val="24"/>
        </w:rPr>
        <w:t>водоснабжения и водоотведения, предусмотренных региональными комплексными планами, нарастающим итогом)</w:t>
      </w:r>
      <w:r>
        <w:rPr>
          <w:rFonts w:cs="Times New Roman"/>
          <w:color w:val="000000"/>
          <w:sz w:val="24"/>
        </w:rPr>
        <w:t xml:space="preserve"> </w:t>
      </w:r>
      <w:r w:rsidRPr="00E831A1">
        <w:rPr>
          <w:rFonts w:cs="Times New Roman"/>
          <w:sz w:val="24"/>
        </w:rPr>
        <w:t xml:space="preserve">за счет средств федерального и областного бюджета, бюджета </w:t>
      </w:r>
      <w:r>
        <w:rPr>
          <w:rFonts w:cs="Times New Roman"/>
          <w:sz w:val="24"/>
        </w:rPr>
        <w:t>муниципального образования</w:t>
      </w:r>
      <w:r w:rsidRPr="00E831A1">
        <w:rPr>
          <w:rFonts w:cs="Times New Roman"/>
          <w:sz w:val="24"/>
        </w:rPr>
        <w:t xml:space="preserve">. </w:t>
      </w:r>
    </w:p>
    <w:p w:rsidR="00C3556A" w:rsidRPr="00F12A78" w:rsidRDefault="00677CE5" w:rsidP="005A1EB3">
      <w:pPr>
        <w:jc w:val="both"/>
        <w:rPr>
          <w:rFonts w:cs="Times New Roman"/>
          <w:color w:val="000000"/>
          <w:sz w:val="24"/>
        </w:rPr>
      </w:pPr>
      <w:r>
        <w:rPr>
          <w:rFonts w:cs="Times New Roman"/>
          <w:b/>
          <w:color w:val="000000"/>
          <w:sz w:val="24"/>
        </w:rPr>
        <w:t xml:space="preserve">           </w:t>
      </w:r>
      <w:r w:rsidR="007C1664">
        <w:rPr>
          <w:rFonts w:cs="Times New Roman"/>
          <w:b/>
          <w:color w:val="000000"/>
          <w:sz w:val="24"/>
        </w:rPr>
        <w:t>2</w:t>
      </w:r>
      <w:r w:rsidR="00F12A78">
        <w:rPr>
          <w:rFonts w:cs="Times New Roman"/>
          <w:b/>
          <w:color w:val="000000"/>
          <w:sz w:val="24"/>
        </w:rPr>
        <w:t>6</w:t>
      </w:r>
      <w:r w:rsidR="000D45AD" w:rsidRPr="005A1EB3">
        <w:rPr>
          <w:rFonts w:cs="Times New Roman"/>
          <w:b/>
          <w:color w:val="000000"/>
          <w:sz w:val="24"/>
        </w:rPr>
        <w:t>55190X232780000000</w:t>
      </w:r>
      <w:r w:rsidR="000D45AD" w:rsidRPr="00E831A1">
        <w:rPr>
          <w:rFonts w:cs="Times New Roman"/>
          <w:color w:val="000000"/>
          <w:sz w:val="24"/>
        </w:rPr>
        <w:t xml:space="preserve"> </w:t>
      </w:r>
      <w:r w:rsidR="000D45AD" w:rsidRPr="00F12A78">
        <w:rPr>
          <w:rFonts w:cs="Times New Roman"/>
          <w:color w:val="000000"/>
          <w:sz w:val="24"/>
        </w:rPr>
        <w:t xml:space="preserve">Субсидии на государственную поддержку отрасли культуры (Проведены мероприятия по комплектованию книжных фондов библиотек муниципальных </w:t>
      </w:r>
      <w:r w:rsidR="000D45AD" w:rsidRPr="00F12A78">
        <w:rPr>
          <w:rFonts w:cs="Times New Roman"/>
          <w:color w:val="000000"/>
          <w:sz w:val="24"/>
        </w:rPr>
        <w:lastRenderedPageBreak/>
        <w:t>образований и государственных общедоступных библиотек субъектов Российской Федерации)</w:t>
      </w:r>
    </w:p>
    <w:p w:rsidR="00C3556A" w:rsidRPr="00E831A1" w:rsidRDefault="00C3556A" w:rsidP="005A1EB3">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sz w:val="24"/>
        </w:rPr>
        <w:t>на поддержку отрасли культуры за счет средств</w:t>
      </w:r>
      <w:r w:rsidR="00447414" w:rsidRPr="00E831A1">
        <w:rPr>
          <w:rFonts w:cs="Times New Roman"/>
          <w:sz w:val="24"/>
        </w:rPr>
        <w:t xml:space="preserve"> </w:t>
      </w:r>
      <w:r w:rsidRPr="00E831A1">
        <w:rPr>
          <w:rFonts w:cs="Times New Roman"/>
          <w:sz w:val="24"/>
        </w:rPr>
        <w:t>федерального и областного</w:t>
      </w:r>
      <w:r w:rsidR="00447414" w:rsidRPr="00E831A1">
        <w:rPr>
          <w:rFonts w:cs="Times New Roman"/>
          <w:sz w:val="24"/>
        </w:rPr>
        <w:t xml:space="preserve"> </w:t>
      </w:r>
      <w:r w:rsidRPr="00E831A1">
        <w:rPr>
          <w:rFonts w:cs="Times New Roman"/>
          <w:sz w:val="24"/>
        </w:rPr>
        <w:t xml:space="preserve">бюджета, бюджета </w:t>
      </w:r>
      <w:r w:rsidR="00462D29">
        <w:rPr>
          <w:rFonts w:cs="Times New Roman"/>
          <w:sz w:val="24"/>
        </w:rPr>
        <w:t>муниципального образования</w:t>
      </w:r>
      <w:r w:rsidRPr="00E831A1">
        <w:rPr>
          <w:rFonts w:cs="Times New Roman"/>
          <w:sz w:val="24"/>
        </w:rPr>
        <w:t xml:space="preserve">. </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F12A78" w:rsidRDefault="00677CE5" w:rsidP="007C1664">
      <w:pPr>
        <w:jc w:val="both"/>
        <w:rPr>
          <w:rFonts w:cs="Times New Roman"/>
          <w:color w:val="000000"/>
          <w:sz w:val="24"/>
        </w:rPr>
      </w:pPr>
      <w:r>
        <w:rPr>
          <w:rFonts w:cs="Times New Roman"/>
          <w:b/>
          <w:color w:val="000000"/>
          <w:sz w:val="24"/>
        </w:rPr>
        <w:t xml:space="preserve">          </w:t>
      </w:r>
      <w:r w:rsidR="00E739A2" w:rsidRPr="00E739A2">
        <w:rPr>
          <w:rFonts w:cs="Times New Roman"/>
          <w:b/>
          <w:color w:val="000000"/>
          <w:sz w:val="24"/>
        </w:rPr>
        <w:t>2</w:t>
      </w:r>
      <w:r w:rsidR="00F12A78">
        <w:rPr>
          <w:rFonts w:cs="Times New Roman"/>
          <w:b/>
          <w:color w:val="000000"/>
          <w:sz w:val="24"/>
        </w:rPr>
        <w:t>6</w:t>
      </w:r>
      <w:r w:rsidR="00E739A2" w:rsidRPr="00E739A2">
        <w:rPr>
          <w:rFonts w:cs="Times New Roman"/>
          <w:b/>
          <w:color w:val="000000"/>
          <w:sz w:val="24"/>
        </w:rPr>
        <w:t>55550X205460000000</w:t>
      </w:r>
      <w:r w:rsidR="007C1664" w:rsidRPr="007C1664">
        <w:rPr>
          <w:rFonts w:cs="Times New Roman"/>
          <w:b/>
          <w:color w:val="000000"/>
          <w:sz w:val="24"/>
        </w:rPr>
        <w:t xml:space="preserve"> </w:t>
      </w:r>
      <w:r w:rsidR="00E739A2" w:rsidRPr="00F12A78">
        <w:rPr>
          <w:rFonts w:cs="Times New Roman"/>
          <w:color w:val="000000"/>
          <w:sz w:val="24"/>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r w:rsidR="007C1664" w:rsidRPr="007C1664">
        <w:rPr>
          <w:rFonts w:cs="Times New Roman"/>
          <w:color w:val="000000"/>
          <w:sz w:val="24"/>
        </w:rPr>
        <w:t xml:space="preserve">         </w:t>
      </w:r>
    </w:p>
    <w:p w:rsidR="007C1664" w:rsidRPr="00E831A1" w:rsidRDefault="007C1664" w:rsidP="007C1664">
      <w:pPr>
        <w:jc w:val="both"/>
        <w:rPr>
          <w:rFonts w:cs="Times New Roman"/>
          <w:sz w:val="24"/>
        </w:rPr>
      </w:pPr>
      <w:r w:rsidRPr="007C1664">
        <w:rPr>
          <w:rFonts w:cs="Times New Roman"/>
          <w:color w:val="000000"/>
          <w:sz w:val="24"/>
        </w:rPr>
        <w:t xml:space="preserve"> </w:t>
      </w:r>
      <w:r w:rsidR="00F12A78">
        <w:rPr>
          <w:rFonts w:cs="Times New Roman"/>
          <w:color w:val="000000"/>
          <w:sz w:val="24"/>
        </w:rPr>
        <w:t xml:space="preserve">          </w:t>
      </w:r>
      <w:r w:rsidRPr="007C1664">
        <w:rPr>
          <w:rFonts w:cs="Times New Roman"/>
          <w:color w:val="000000"/>
          <w:sz w:val="24"/>
        </w:rPr>
        <w:t xml:space="preserve"> </w:t>
      </w:r>
      <w:r w:rsidRPr="007C1664">
        <w:rPr>
          <w:rFonts w:cs="Times New Roman"/>
          <w:sz w:val="24"/>
        </w:rPr>
        <w:t xml:space="preserve">На данный код аналитического показателя относятся </w:t>
      </w:r>
      <w:r w:rsidRPr="007C1664">
        <w:rPr>
          <w:rFonts w:cs="Times New Roman"/>
          <w:color w:val="000000"/>
          <w:sz w:val="24"/>
        </w:rPr>
        <w:t>расходы бюджета муниципального образования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r w:rsidR="00D7020F">
        <w:rPr>
          <w:rFonts w:cs="Times New Roman"/>
          <w:color w:val="000000"/>
          <w:sz w:val="24"/>
        </w:rPr>
        <w:t xml:space="preserve"> </w:t>
      </w:r>
      <w:r w:rsidRPr="00E831A1">
        <w:rPr>
          <w:rFonts w:cs="Times New Roman"/>
          <w:sz w:val="24"/>
        </w:rPr>
        <w:t xml:space="preserve">за счет средств федерального и областного бюджета, бюджета </w:t>
      </w:r>
      <w:r>
        <w:rPr>
          <w:rFonts w:cs="Times New Roman"/>
          <w:sz w:val="24"/>
        </w:rPr>
        <w:t>муниципального образования</w:t>
      </w:r>
      <w:r w:rsidRPr="00E831A1">
        <w:rPr>
          <w:rFonts w:cs="Times New Roman"/>
          <w:sz w:val="24"/>
        </w:rPr>
        <w:t xml:space="preserve">. </w:t>
      </w:r>
    </w:p>
    <w:p w:rsidR="00F12A78" w:rsidRPr="00320170" w:rsidRDefault="00677CE5" w:rsidP="00677CE5">
      <w:pPr>
        <w:tabs>
          <w:tab w:val="left" w:pos="567"/>
          <w:tab w:val="left" w:pos="709"/>
        </w:tabs>
        <w:jc w:val="both"/>
        <w:rPr>
          <w:rFonts w:cs="Times New Roman"/>
          <w:color w:val="000000"/>
          <w:sz w:val="24"/>
        </w:rPr>
      </w:pPr>
      <w:r>
        <w:rPr>
          <w:rFonts w:cs="Times New Roman"/>
          <w:b/>
          <w:color w:val="000000"/>
          <w:sz w:val="24"/>
        </w:rPr>
        <w:t xml:space="preserve">          </w:t>
      </w:r>
      <w:r w:rsidR="00F12A78" w:rsidRPr="00014E43">
        <w:rPr>
          <w:rFonts w:cs="Times New Roman"/>
          <w:b/>
          <w:color w:val="000000"/>
          <w:sz w:val="24"/>
        </w:rPr>
        <w:t>26-55760-00000-00000</w:t>
      </w:r>
      <w:r w:rsidR="00F12A78">
        <w:rPr>
          <w:rFonts w:cs="Times New Roman"/>
          <w:color w:val="000000"/>
          <w:sz w:val="24"/>
        </w:rPr>
        <w:t xml:space="preserve"> </w:t>
      </w:r>
      <w:r w:rsidR="00F12A78" w:rsidRPr="00320170">
        <w:rPr>
          <w:rFonts w:cs="Times New Roman"/>
          <w:color w:val="000000"/>
          <w:sz w:val="24"/>
        </w:rPr>
        <w:t>Субсидии на обеспечение комплексного развития сельских территорий</w:t>
      </w:r>
    </w:p>
    <w:p w:rsidR="00014E43" w:rsidRPr="00320170" w:rsidRDefault="00F12A78" w:rsidP="00014E43">
      <w:pPr>
        <w:tabs>
          <w:tab w:val="left" w:pos="709"/>
        </w:tabs>
        <w:jc w:val="both"/>
        <w:rPr>
          <w:rFonts w:cs="Times New Roman"/>
          <w:color w:val="000000"/>
          <w:sz w:val="24"/>
        </w:rPr>
      </w:pPr>
      <w:r w:rsidRPr="007C1664">
        <w:rPr>
          <w:rFonts w:cs="Times New Roman"/>
          <w:color w:val="000000"/>
          <w:sz w:val="24"/>
        </w:rPr>
        <w:t xml:space="preserve"> </w:t>
      </w:r>
      <w:r>
        <w:rPr>
          <w:rFonts w:cs="Times New Roman"/>
          <w:color w:val="000000"/>
          <w:sz w:val="24"/>
        </w:rPr>
        <w:t xml:space="preserve">          </w:t>
      </w:r>
      <w:r w:rsidRPr="007C1664">
        <w:rPr>
          <w:rFonts w:cs="Times New Roman"/>
          <w:color w:val="000000"/>
          <w:sz w:val="24"/>
        </w:rPr>
        <w:t xml:space="preserve"> </w:t>
      </w:r>
      <w:r w:rsidRPr="007C1664">
        <w:rPr>
          <w:rFonts w:cs="Times New Roman"/>
          <w:sz w:val="24"/>
        </w:rPr>
        <w:t xml:space="preserve">На данный код аналитического показателя относятся </w:t>
      </w:r>
      <w:r w:rsidRPr="007C1664">
        <w:rPr>
          <w:rFonts w:cs="Times New Roman"/>
          <w:color w:val="000000"/>
          <w:sz w:val="24"/>
        </w:rPr>
        <w:t xml:space="preserve">расходы бюджета муниципального образования </w:t>
      </w:r>
      <w:r w:rsidR="00014E43" w:rsidRPr="00320170">
        <w:rPr>
          <w:rFonts w:cs="Times New Roman"/>
          <w:color w:val="000000"/>
          <w:sz w:val="24"/>
        </w:rPr>
        <w:t>на обеспечение комплексного развития сельских территорий</w:t>
      </w:r>
    </w:p>
    <w:p w:rsidR="00F12A78" w:rsidRPr="00E831A1" w:rsidRDefault="00F12A78" w:rsidP="00F12A78">
      <w:pPr>
        <w:jc w:val="both"/>
        <w:rPr>
          <w:rFonts w:cs="Times New Roman"/>
          <w:sz w:val="24"/>
        </w:rPr>
      </w:pPr>
      <w:r>
        <w:rPr>
          <w:rFonts w:cs="Times New Roman"/>
          <w:color w:val="000000"/>
          <w:sz w:val="24"/>
        </w:rPr>
        <w:t xml:space="preserve"> </w:t>
      </w:r>
      <w:r w:rsidRPr="00E831A1">
        <w:rPr>
          <w:rFonts w:cs="Times New Roman"/>
          <w:sz w:val="24"/>
        </w:rPr>
        <w:t xml:space="preserve">за счет средств федерального и областного бюджета, бюджета </w:t>
      </w:r>
      <w:r>
        <w:rPr>
          <w:rFonts w:cs="Times New Roman"/>
          <w:sz w:val="24"/>
        </w:rPr>
        <w:t>муниципального образования</w:t>
      </w:r>
      <w:r w:rsidRPr="00E831A1">
        <w:rPr>
          <w:rFonts w:cs="Times New Roman"/>
          <w:sz w:val="24"/>
        </w:rPr>
        <w:t xml:space="preserve">. </w:t>
      </w:r>
    </w:p>
    <w:p w:rsidR="00F12A78" w:rsidRDefault="00677CE5" w:rsidP="00677CE5">
      <w:pPr>
        <w:tabs>
          <w:tab w:val="left" w:pos="709"/>
        </w:tabs>
        <w:jc w:val="both"/>
        <w:rPr>
          <w:rFonts w:cs="Times New Roman"/>
          <w:color w:val="000000"/>
          <w:sz w:val="24"/>
        </w:rPr>
      </w:pPr>
      <w:r>
        <w:rPr>
          <w:rFonts w:cs="Times New Roman"/>
          <w:b/>
          <w:color w:val="000000"/>
          <w:sz w:val="24"/>
        </w:rPr>
        <w:t xml:space="preserve">          </w:t>
      </w:r>
      <w:r w:rsidR="00F12A78" w:rsidRPr="00F12A78">
        <w:rPr>
          <w:rFonts w:cs="Times New Roman"/>
          <w:b/>
          <w:color w:val="000000"/>
          <w:sz w:val="24"/>
        </w:rPr>
        <w:t>26-55900-00000-00000</w:t>
      </w:r>
      <w:r w:rsidR="00F12A78" w:rsidRPr="00320170">
        <w:rPr>
          <w:rFonts w:cs="Times New Roman"/>
          <w:color w:val="000000"/>
          <w:sz w:val="24"/>
        </w:rPr>
        <w:t xml:space="preserve">  Расходы на техническое оснащение музеев</w:t>
      </w:r>
    </w:p>
    <w:p w:rsidR="00F12A78" w:rsidRPr="00E831A1" w:rsidRDefault="00F12A78" w:rsidP="00F12A78">
      <w:pPr>
        <w:jc w:val="both"/>
        <w:rPr>
          <w:rFonts w:cs="Times New Roman"/>
          <w:sz w:val="24"/>
        </w:rPr>
      </w:pPr>
      <w:r w:rsidRPr="00E831A1">
        <w:rPr>
          <w:rFonts w:cs="Times New Roman"/>
          <w:sz w:val="24"/>
        </w:rPr>
        <w:t xml:space="preserve"> 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320170">
        <w:rPr>
          <w:rFonts w:cs="Times New Roman"/>
          <w:color w:val="000000"/>
          <w:sz w:val="24"/>
        </w:rPr>
        <w:t>на техническое оснащение музеев</w:t>
      </w:r>
      <w:r w:rsidRPr="00F12A78">
        <w:rPr>
          <w:rFonts w:cs="Times New Roman"/>
          <w:sz w:val="24"/>
        </w:rPr>
        <w:t xml:space="preserve"> </w:t>
      </w:r>
      <w:r w:rsidRPr="00E831A1">
        <w:rPr>
          <w:rFonts w:cs="Times New Roman"/>
          <w:sz w:val="24"/>
        </w:rPr>
        <w:t xml:space="preserve">за счет средств федерального и областного бюджета, бюджета </w:t>
      </w:r>
      <w:r>
        <w:rPr>
          <w:rFonts w:cs="Times New Roman"/>
          <w:sz w:val="24"/>
        </w:rPr>
        <w:t>муниципального образования</w:t>
      </w:r>
      <w:r w:rsidRPr="00E831A1">
        <w:rPr>
          <w:rFonts w:cs="Times New Roman"/>
          <w:sz w:val="24"/>
        </w:rPr>
        <w:t xml:space="preserve">. </w:t>
      </w:r>
    </w:p>
    <w:p w:rsidR="00F12A78" w:rsidRPr="00E831A1" w:rsidRDefault="00F12A78" w:rsidP="00F12A78">
      <w:pPr>
        <w:ind w:firstLine="709"/>
        <w:jc w:val="both"/>
        <w:rPr>
          <w:rFonts w:cs="Times New Roman"/>
          <w:color w:val="000000"/>
          <w:sz w:val="24"/>
        </w:rPr>
      </w:pPr>
      <w:r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Pr="00E831A1">
        <w:rPr>
          <w:rFonts w:cs="Times New Roman"/>
          <w:color w:val="000000"/>
          <w:sz w:val="24"/>
        </w:rPr>
        <w:t>муниципальных бюджетных учреждений.</w:t>
      </w:r>
    </w:p>
    <w:p w:rsidR="007C1664" w:rsidRPr="00014E43" w:rsidRDefault="00677CE5" w:rsidP="00677CE5">
      <w:pPr>
        <w:tabs>
          <w:tab w:val="left" w:pos="567"/>
        </w:tabs>
        <w:jc w:val="both"/>
        <w:rPr>
          <w:rFonts w:cs="Times New Roman"/>
          <w:color w:val="000000"/>
          <w:sz w:val="24"/>
        </w:rPr>
      </w:pPr>
      <w:r>
        <w:rPr>
          <w:rFonts w:cs="Times New Roman"/>
          <w:b/>
          <w:color w:val="000000"/>
          <w:sz w:val="24"/>
        </w:rPr>
        <w:t xml:space="preserve">          </w:t>
      </w:r>
      <w:r w:rsidR="00014E43">
        <w:rPr>
          <w:rFonts w:cs="Times New Roman"/>
          <w:b/>
          <w:color w:val="000000"/>
          <w:sz w:val="24"/>
        </w:rPr>
        <w:t>26</w:t>
      </w:r>
      <w:r w:rsidR="007C1664" w:rsidRPr="007C1664">
        <w:rPr>
          <w:rFonts w:cs="Times New Roman"/>
          <w:b/>
          <w:color w:val="000000"/>
          <w:sz w:val="24"/>
        </w:rPr>
        <w:t xml:space="preserve">55990X231500000000 </w:t>
      </w:r>
      <w:r w:rsidR="007C1664" w:rsidRPr="00014E43">
        <w:rPr>
          <w:rFonts w:cs="Times New Roman"/>
          <w:color w:val="000000"/>
          <w:sz w:val="24"/>
        </w:rPr>
        <w:t xml:space="preserve">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w:t>
      </w:r>
    </w:p>
    <w:p w:rsidR="007C1664" w:rsidRDefault="007C1664" w:rsidP="005A1EB3">
      <w:pPr>
        <w:jc w:val="both"/>
        <w:rPr>
          <w:rFonts w:cs="Times New Roman"/>
          <w:color w:val="000000"/>
          <w:sz w:val="24"/>
        </w:rPr>
      </w:pPr>
      <w:r w:rsidRPr="007C1664">
        <w:rPr>
          <w:rFonts w:cs="Times New Roman"/>
          <w:color w:val="000000"/>
          <w:sz w:val="24"/>
        </w:rPr>
        <w:t xml:space="preserve">          </w:t>
      </w:r>
      <w:r w:rsidRPr="007C1664">
        <w:rPr>
          <w:rFonts w:cs="Times New Roman"/>
          <w:sz w:val="24"/>
        </w:rPr>
        <w:t xml:space="preserve">На данный код аналитического показателя относятся </w:t>
      </w:r>
      <w:r w:rsidRPr="007C1664">
        <w:rPr>
          <w:rFonts w:cs="Times New Roman"/>
          <w:color w:val="000000"/>
          <w:sz w:val="24"/>
        </w:rPr>
        <w:t xml:space="preserve">расходы бюджета муниципального образования </w:t>
      </w:r>
      <w:r w:rsidRPr="00F712AF">
        <w:rPr>
          <w:rFonts w:cs="Times New Roman"/>
          <w:color w:val="000000"/>
          <w:sz w:val="24"/>
        </w:rPr>
        <w:t>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r w:rsidR="00D7020F" w:rsidRPr="00D7020F">
        <w:rPr>
          <w:rFonts w:cs="Times New Roman"/>
          <w:sz w:val="24"/>
        </w:rPr>
        <w:t xml:space="preserve"> </w:t>
      </w:r>
      <w:r w:rsidR="00D7020F" w:rsidRPr="00E831A1">
        <w:rPr>
          <w:rFonts w:cs="Times New Roman"/>
          <w:sz w:val="24"/>
        </w:rPr>
        <w:t xml:space="preserve">за счет средств федерального и областного бюджета, бюджета </w:t>
      </w:r>
      <w:r w:rsidR="00D7020F">
        <w:rPr>
          <w:rFonts w:cs="Times New Roman"/>
          <w:sz w:val="24"/>
        </w:rPr>
        <w:t>муниципального образования</w:t>
      </w:r>
      <w:r>
        <w:rPr>
          <w:rFonts w:cs="Times New Roman"/>
          <w:color w:val="000000"/>
          <w:sz w:val="24"/>
        </w:rPr>
        <w:t>.</w:t>
      </w:r>
    </w:p>
    <w:p w:rsidR="007C1664" w:rsidRPr="00014E43" w:rsidRDefault="00D7020F" w:rsidP="005A1EB3">
      <w:pPr>
        <w:jc w:val="both"/>
        <w:rPr>
          <w:rFonts w:cs="Times New Roman"/>
          <w:color w:val="000000"/>
          <w:sz w:val="24"/>
        </w:rPr>
      </w:pPr>
      <w:r w:rsidRPr="00D7020F">
        <w:rPr>
          <w:rFonts w:cs="Times New Roman"/>
          <w:b/>
          <w:color w:val="000000"/>
          <w:sz w:val="24"/>
        </w:rPr>
        <w:t xml:space="preserve">         2555990X258350000000 </w:t>
      </w:r>
      <w:r w:rsidR="007C1664" w:rsidRPr="00014E43">
        <w:rPr>
          <w:rFonts w:cs="Times New Roman"/>
          <w:color w:val="000000"/>
          <w:sz w:val="24"/>
        </w:rPr>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w:t>
      </w:r>
      <w:r w:rsidR="007C1664" w:rsidRPr="00D7020F">
        <w:rPr>
          <w:rFonts w:cs="Times New Roman"/>
          <w:b/>
          <w:color w:val="000000"/>
          <w:sz w:val="24"/>
        </w:rPr>
        <w:t xml:space="preserve"> </w:t>
      </w:r>
      <w:r w:rsidR="007C1664" w:rsidRPr="00014E43">
        <w:rPr>
          <w:rFonts w:cs="Times New Roman"/>
          <w:color w:val="000000"/>
          <w:sz w:val="24"/>
        </w:rPr>
        <w:t>земельных долей, находящихся в собственности муниципальных образований)</w:t>
      </w:r>
    </w:p>
    <w:p w:rsidR="00D7020F" w:rsidRPr="00D7020F" w:rsidRDefault="00D7020F" w:rsidP="00D7020F">
      <w:pPr>
        <w:jc w:val="both"/>
        <w:rPr>
          <w:rFonts w:cs="Times New Roman"/>
          <w:color w:val="000000"/>
          <w:sz w:val="24"/>
        </w:rPr>
      </w:pPr>
      <w:r w:rsidRPr="00D7020F">
        <w:rPr>
          <w:rFonts w:cs="Times New Roman"/>
          <w:color w:val="000000"/>
          <w:sz w:val="24"/>
        </w:rPr>
        <w:t xml:space="preserve">          </w:t>
      </w:r>
      <w:r w:rsidRPr="00D7020F">
        <w:rPr>
          <w:rFonts w:cs="Times New Roman"/>
          <w:sz w:val="24"/>
        </w:rPr>
        <w:t xml:space="preserve">На данный код аналитического показателя относятся </w:t>
      </w:r>
      <w:r w:rsidRPr="00D7020F">
        <w:rPr>
          <w:rFonts w:cs="Times New Roman"/>
          <w:color w:val="000000"/>
          <w:sz w:val="24"/>
        </w:rPr>
        <w:t xml:space="preserve">расходы бюджета </w:t>
      </w:r>
      <w:r w:rsidRPr="00D7020F">
        <w:rPr>
          <w:rFonts w:cs="Times New Roman"/>
          <w:color w:val="000000"/>
          <w:sz w:val="24"/>
        </w:rPr>
        <w:lastRenderedPageBreak/>
        <w:t>муниципального образования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r w:rsidRPr="00D7020F">
        <w:rPr>
          <w:rFonts w:cs="Times New Roman"/>
          <w:sz w:val="24"/>
        </w:rPr>
        <w:t xml:space="preserve"> за счет средств федерального и областного бюджета, бюджета муниципального образования</w:t>
      </w:r>
      <w:r w:rsidRPr="00D7020F">
        <w:rPr>
          <w:rFonts w:cs="Times New Roman"/>
          <w:color w:val="000000"/>
          <w:sz w:val="24"/>
        </w:rPr>
        <w:t>.</w:t>
      </w:r>
    </w:p>
    <w:p w:rsidR="000D45AD" w:rsidRPr="00014E43" w:rsidRDefault="00677CE5" w:rsidP="005A1EB3">
      <w:pPr>
        <w:jc w:val="both"/>
        <w:rPr>
          <w:rFonts w:cs="Times New Roman"/>
          <w:color w:val="000000"/>
          <w:sz w:val="24"/>
        </w:rPr>
      </w:pPr>
      <w:r>
        <w:rPr>
          <w:rFonts w:cs="Times New Roman"/>
          <w:b/>
          <w:color w:val="000000"/>
          <w:sz w:val="24"/>
        </w:rPr>
        <w:t xml:space="preserve">         </w:t>
      </w:r>
      <w:r w:rsidR="000D45AD" w:rsidRPr="005A1EB3">
        <w:rPr>
          <w:rFonts w:cs="Times New Roman"/>
          <w:b/>
          <w:color w:val="000000"/>
          <w:sz w:val="24"/>
        </w:rPr>
        <w:t>2</w:t>
      </w:r>
      <w:r w:rsidR="00014E43">
        <w:rPr>
          <w:rFonts w:cs="Times New Roman"/>
          <w:b/>
          <w:color w:val="000000"/>
          <w:sz w:val="24"/>
        </w:rPr>
        <w:t>6</w:t>
      </w:r>
      <w:r w:rsidR="000D45AD" w:rsidRPr="005A1EB3">
        <w:rPr>
          <w:rFonts w:cs="Times New Roman"/>
          <w:b/>
          <w:color w:val="000000"/>
          <w:sz w:val="24"/>
        </w:rPr>
        <w:t xml:space="preserve">-57500-00000-00000 </w:t>
      </w:r>
      <w:r w:rsidR="000D45AD" w:rsidRPr="00014E43">
        <w:rPr>
          <w:rFonts w:cs="Times New Roman"/>
          <w:color w:val="000000"/>
          <w:sz w:val="24"/>
        </w:rPr>
        <w:t>Субсидии на реализацию мероприятий по модернизации школьных систем образования</w:t>
      </w:r>
    </w:p>
    <w:p w:rsidR="000D45AD" w:rsidRPr="00E831A1" w:rsidRDefault="005A1EB3" w:rsidP="005A1EB3">
      <w:pPr>
        <w:jc w:val="both"/>
        <w:rPr>
          <w:rFonts w:cs="Times New Roman"/>
          <w:sz w:val="24"/>
        </w:rPr>
      </w:pPr>
      <w:r>
        <w:rPr>
          <w:rFonts w:cs="Times New Roman"/>
          <w:sz w:val="24"/>
        </w:rPr>
        <w:t xml:space="preserve">            </w:t>
      </w:r>
      <w:r w:rsidR="000D45AD" w:rsidRPr="00E831A1">
        <w:rPr>
          <w:rFonts w:cs="Times New Roman"/>
          <w:sz w:val="24"/>
        </w:rPr>
        <w:t xml:space="preserve">На данный код аналитического показателя относятся </w:t>
      </w:r>
      <w:r w:rsidR="000D45AD"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0D45AD" w:rsidRPr="00E831A1">
        <w:rPr>
          <w:rFonts w:cs="Times New Roman"/>
          <w:color w:val="000000"/>
          <w:sz w:val="24"/>
        </w:rPr>
        <w:t xml:space="preserve"> на реализацию мероприятий по модернизации школьных систем образования</w:t>
      </w:r>
      <w:r w:rsidR="000D45AD" w:rsidRPr="00E831A1">
        <w:rPr>
          <w:rFonts w:cs="Times New Roman"/>
          <w:sz w:val="24"/>
        </w:rPr>
        <w:t xml:space="preserve"> за счет средств федерального и областного бюджета, бюджета </w:t>
      </w:r>
      <w:r w:rsidR="00462D29">
        <w:rPr>
          <w:rFonts w:cs="Times New Roman"/>
          <w:sz w:val="24"/>
        </w:rPr>
        <w:t>муниципального образования</w:t>
      </w:r>
      <w:r w:rsidR="000D45AD" w:rsidRPr="00E831A1">
        <w:rPr>
          <w:rFonts w:cs="Times New Roman"/>
          <w:sz w:val="24"/>
        </w:rPr>
        <w:t xml:space="preserve">. </w:t>
      </w:r>
    </w:p>
    <w:p w:rsidR="000D45AD" w:rsidRPr="00E831A1" w:rsidRDefault="005A1EB3" w:rsidP="005A1EB3">
      <w:pPr>
        <w:ind w:firstLine="709"/>
        <w:jc w:val="both"/>
        <w:rPr>
          <w:rFonts w:cs="Times New Roman"/>
          <w:color w:val="000000"/>
          <w:sz w:val="24"/>
        </w:rPr>
      </w:pPr>
      <w:r>
        <w:rPr>
          <w:rFonts w:eastAsia="Times New Roman" w:cs="Times New Roman"/>
          <w:color w:val="000000"/>
          <w:sz w:val="24"/>
          <w:lang w:eastAsia="ru-RU"/>
        </w:rPr>
        <w:t xml:space="preserve"> </w:t>
      </w:r>
      <w:r w:rsidR="000D45AD"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000D45AD" w:rsidRPr="00E831A1">
        <w:rPr>
          <w:rFonts w:cs="Times New Roman"/>
          <w:color w:val="000000"/>
          <w:sz w:val="24"/>
        </w:rPr>
        <w:t>муниципальных бюджетных учреждений.</w:t>
      </w:r>
    </w:p>
    <w:p w:rsidR="00C3556A" w:rsidRPr="00014E43" w:rsidRDefault="00C3556A" w:rsidP="005A1EB3">
      <w:pPr>
        <w:ind w:firstLine="709"/>
        <w:jc w:val="both"/>
        <w:rPr>
          <w:rFonts w:eastAsia="Times New Roman" w:cs="Times New Roman"/>
          <w:color w:val="000000"/>
          <w:sz w:val="24"/>
          <w:lang w:eastAsia="ru-RU"/>
        </w:rPr>
      </w:pPr>
      <w:r w:rsidRPr="00E831A1">
        <w:rPr>
          <w:rFonts w:eastAsia="Times New Roman" w:cs="Times New Roman"/>
          <w:b/>
          <w:color w:val="000000"/>
          <w:sz w:val="24"/>
          <w:lang w:eastAsia="ru-RU"/>
        </w:rPr>
        <w:t>2</w:t>
      </w:r>
      <w:r w:rsidR="00014E43">
        <w:rPr>
          <w:rFonts w:eastAsia="Times New Roman" w:cs="Times New Roman"/>
          <w:b/>
          <w:color w:val="000000"/>
          <w:sz w:val="24"/>
          <w:lang w:eastAsia="ru-RU"/>
        </w:rPr>
        <w:t>6</w:t>
      </w:r>
      <w:r w:rsidRPr="00E831A1">
        <w:rPr>
          <w:rFonts w:eastAsia="Times New Roman" w:cs="Times New Roman"/>
          <w:b/>
          <w:color w:val="000000"/>
          <w:sz w:val="24"/>
          <w:lang w:eastAsia="ru-RU"/>
        </w:rPr>
        <w:t>-59000-00000-0030</w:t>
      </w:r>
      <w:r w:rsidR="00014E43">
        <w:rPr>
          <w:rFonts w:eastAsia="Times New Roman" w:cs="Times New Roman"/>
          <w:b/>
          <w:color w:val="000000"/>
          <w:sz w:val="24"/>
          <w:lang w:eastAsia="ru-RU"/>
        </w:rPr>
        <w:t>0</w:t>
      </w:r>
      <w:r w:rsidRPr="00E831A1">
        <w:rPr>
          <w:rFonts w:eastAsia="Times New Roman" w:cs="Times New Roman"/>
          <w:b/>
          <w:color w:val="000000"/>
          <w:sz w:val="24"/>
          <w:lang w:eastAsia="ru-RU"/>
        </w:rPr>
        <w:t xml:space="preserve"> </w:t>
      </w:r>
      <w:r w:rsidRPr="00014E43">
        <w:rPr>
          <w:rFonts w:eastAsia="Times New Roman" w:cs="Times New Roman"/>
          <w:bCs/>
          <w:color w:val="000000"/>
          <w:sz w:val="24"/>
          <w:lang w:eastAsia="ru-RU"/>
        </w:rPr>
        <w:t>Единая субвенция бюджетам субъектов Российской Федерации и бюджету г. Байконура (государственная регистрация актов гражданского состояния</w:t>
      </w:r>
      <w:r w:rsidR="00014E43" w:rsidRPr="00014E43">
        <w:rPr>
          <w:rFonts w:eastAsia="Times New Roman" w:cs="Times New Roman"/>
          <w:bCs/>
          <w:color w:val="000000"/>
          <w:sz w:val="24"/>
          <w:lang w:eastAsia="ru-RU"/>
        </w:rPr>
        <w:t>, местные бюджеты</w:t>
      </w:r>
      <w:r w:rsidRPr="00014E43">
        <w:rPr>
          <w:rFonts w:eastAsia="Times New Roman" w:cs="Times New Roman"/>
          <w:bCs/>
          <w:color w:val="000000"/>
          <w:sz w:val="24"/>
          <w:lang w:eastAsia="ru-RU"/>
        </w:rPr>
        <w:t>)</w:t>
      </w:r>
    </w:p>
    <w:p w:rsidR="00C3556A" w:rsidRPr="00E831A1" w:rsidRDefault="00C3556A" w:rsidP="005A1EB3">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color w:val="000000"/>
          <w:sz w:val="24"/>
        </w:rPr>
        <w:t xml:space="preserve">на </w:t>
      </w:r>
      <w:r w:rsidRPr="00E831A1">
        <w:rPr>
          <w:rFonts w:cs="Times New Roman"/>
          <w:sz w:val="24"/>
        </w:rPr>
        <w:t>осуществление переданных государственных полномочий</w:t>
      </w:r>
      <w:r w:rsidR="00447414" w:rsidRPr="00E831A1">
        <w:rPr>
          <w:rFonts w:cs="Times New Roman"/>
          <w:sz w:val="24"/>
        </w:rPr>
        <w:t xml:space="preserve"> </w:t>
      </w:r>
      <w:r w:rsidRPr="00E831A1">
        <w:rPr>
          <w:rFonts w:cs="Times New Roman"/>
          <w:sz w:val="24"/>
        </w:rPr>
        <w:t>по</w:t>
      </w:r>
      <w:r w:rsidR="00447414" w:rsidRPr="00E831A1">
        <w:rPr>
          <w:rFonts w:cs="Times New Roman"/>
          <w:sz w:val="24"/>
        </w:rPr>
        <w:t xml:space="preserve"> </w:t>
      </w:r>
      <w:r w:rsidRPr="00E831A1">
        <w:rPr>
          <w:rFonts w:cs="Times New Roman"/>
          <w:sz w:val="24"/>
        </w:rPr>
        <w:t>государственной</w:t>
      </w:r>
      <w:r w:rsidR="00447414" w:rsidRPr="00E831A1">
        <w:rPr>
          <w:rFonts w:cs="Times New Roman"/>
          <w:sz w:val="24"/>
        </w:rPr>
        <w:t xml:space="preserve"> </w:t>
      </w:r>
      <w:r w:rsidRPr="00E831A1">
        <w:rPr>
          <w:rFonts w:cs="Times New Roman"/>
          <w:sz w:val="24"/>
        </w:rPr>
        <w:t>регистрации</w:t>
      </w:r>
      <w:r w:rsidR="00447414" w:rsidRPr="00E831A1">
        <w:rPr>
          <w:rFonts w:cs="Times New Roman"/>
          <w:sz w:val="24"/>
        </w:rPr>
        <w:t xml:space="preserve"> </w:t>
      </w:r>
      <w:r w:rsidRPr="00E831A1">
        <w:rPr>
          <w:rFonts w:cs="Times New Roman"/>
          <w:sz w:val="24"/>
        </w:rPr>
        <w:t>актов гражданского состояния за счет средств</w:t>
      </w:r>
      <w:r w:rsidR="00447414" w:rsidRPr="00E831A1">
        <w:rPr>
          <w:rFonts w:cs="Times New Roman"/>
          <w:sz w:val="24"/>
        </w:rPr>
        <w:t xml:space="preserve"> </w:t>
      </w:r>
      <w:r w:rsidRPr="00E831A1">
        <w:rPr>
          <w:rFonts w:cs="Times New Roman"/>
          <w:sz w:val="24"/>
        </w:rPr>
        <w:t>федерального бюджета.</w:t>
      </w:r>
    </w:p>
    <w:p w:rsidR="00D7020F" w:rsidRPr="00677CE5" w:rsidRDefault="00D7020F" w:rsidP="00D7020F">
      <w:pPr>
        <w:ind w:firstLine="709"/>
        <w:jc w:val="both"/>
        <w:rPr>
          <w:rFonts w:cs="Times New Roman"/>
          <w:sz w:val="24"/>
        </w:rPr>
      </w:pPr>
      <w:r>
        <w:rPr>
          <w:rFonts w:cs="Times New Roman"/>
          <w:b/>
          <w:sz w:val="24"/>
        </w:rPr>
        <w:t>80220</w:t>
      </w:r>
      <w:r w:rsidRPr="00E831A1">
        <w:rPr>
          <w:rFonts w:cs="Times New Roman"/>
          <w:b/>
          <w:sz w:val="24"/>
        </w:rPr>
        <w:t>-2</w:t>
      </w:r>
      <w:r w:rsidR="00014E43">
        <w:rPr>
          <w:rFonts w:cs="Times New Roman"/>
          <w:b/>
          <w:sz w:val="24"/>
        </w:rPr>
        <w:t>6</w:t>
      </w:r>
      <w:r w:rsidRPr="00E831A1">
        <w:rPr>
          <w:rFonts w:cs="Times New Roman"/>
          <w:b/>
          <w:sz w:val="24"/>
        </w:rPr>
        <w:t xml:space="preserve"> </w:t>
      </w:r>
      <w:r w:rsidRPr="00677CE5">
        <w:rPr>
          <w:rFonts w:cs="Times New Roman"/>
          <w:color w:val="000000"/>
          <w:sz w:val="24"/>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Pr="00677CE5">
        <w:rPr>
          <w:rFonts w:cs="Times New Roman"/>
          <w:sz w:val="24"/>
        </w:rPr>
        <w:t xml:space="preserve"> </w:t>
      </w:r>
    </w:p>
    <w:p w:rsidR="00D7020F" w:rsidRPr="00E831A1" w:rsidRDefault="00D7020F" w:rsidP="00D7020F">
      <w:pPr>
        <w:ind w:firstLine="709"/>
        <w:jc w:val="both"/>
        <w:rPr>
          <w:rFonts w:cs="Times New Roman"/>
          <w:color w:val="000000"/>
          <w:sz w:val="24"/>
        </w:rPr>
      </w:pP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767385">
        <w:rPr>
          <w:rFonts w:cs="Times New Roman"/>
          <w:color w:val="000000"/>
          <w:sz w:val="24"/>
        </w:rPr>
        <w:t>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w:t>
      </w:r>
      <w:r>
        <w:rPr>
          <w:rFonts w:cs="Times New Roman"/>
          <w:color w:val="000000"/>
          <w:sz w:val="24"/>
        </w:rPr>
        <w:t>исла</w:t>
      </w:r>
      <w:r w:rsidRPr="00E831A1">
        <w:rPr>
          <w:rFonts w:cs="Times New Roman"/>
          <w:sz w:val="24"/>
        </w:rPr>
        <w:t xml:space="preserve"> </w:t>
      </w:r>
      <w:r w:rsidRPr="00E831A1">
        <w:rPr>
          <w:rFonts w:cs="Times New Roman"/>
          <w:color w:val="000000"/>
          <w:sz w:val="24"/>
        </w:rPr>
        <w:t>за счет средств областного бюджета.</w:t>
      </w:r>
    </w:p>
    <w:p w:rsidR="00C3556A" w:rsidRPr="00677CE5" w:rsidRDefault="00D7020F" w:rsidP="005A1EB3">
      <w:pPr>
        <w:ind w:firstLine="709"/>
        <w:jc w:val="both"/>
        <w:rPr>
          <w:rFonts w:cs="Times New Roman"/>
          <w:sz w:val="24"/>
        </w:rPr>
      </w:pPr>
      <w:r>
        <w:rPr>
          <w:rFonts w:cs="Times New Roman"/>
          <w:b/>
          <w:sz w:val="24"/>
        </w:rPr>
        <w:t>80030</w:t>
      </w:r>
      <w:r w:rsidR="00C3556A" w:rsidRPr="00E831A1">
        <w:rPr>
          <w:rFonts w:cs="Times New Roman"/>
          <w:b/>
          <w:sz w:val="24"/>
        </w:rPr>
        <w:t>-2</w:t>
      </w:r>
      <w:r w:rsidR="00014E43">
        <w:rPr>
          <w:rFonts w:cs="Times New Roman"/>
          <w:b/>
          <w:sz w:val="24"/>
        </w:rPr>
        <w:t>6</w:t>
      </w:r>
      <w:r>
        <w:rPr>
          <w:rFonts w:cs="Times New Roman"/>
          <w:b/>
          <w:sz w:val="24"/>
        </w:rPr>
        <w:t xml:space="preserve"> </w:t>
      </w:r>
      <w:r w:rsidR="00C3556A" w:rsidRPr="00677CE5">
        <w:rPr>
          <w:rFonts w:cs="Times New Roman"/>
          <w:sz w:val="24"/>
        </w:rPr>
        <w:t>Субвенция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p w:rsidR="00C3556A" w:rsidRPr="00E831A1" w:rsidRDefault="00C3556A" w:rsidP="005A1EB3">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sz w:val="24"/>
        </w:rPr>
        <w:t>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r w:rsidRPr="00E831A1">
        <w:rPr>
          <w:rFonts w:cs="Times New Roman"/>
          <w:color w:val="000000"/>
          <w:sz w:val="24"/>
        </w:rPr>
        <w:t xml:space="preserve"> за счет средств областного бюджета.</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5A1EB3">
      <w:pPr>
        <w:ind w:firstLine="709"/>
        <w:jc w:val="both"/>
        <w:rPr>
          <w:rFonts w:cs="Times New Roman"/>
          <w:color w:val="000000"/>
          <w:sz w:val="24"/>
        </w:rPr>
      </w:pPr>
      <w:r w:rsidRPr="00E831A1">
        <w:rPr>
          <w:rFonts w:cs="Times New Roman"/>
          <w:b/>
          <w:color w:val="000000"/>
          <w:sz w:val="24"/>
        </w:rPr>
        <w:t>80230-2</w:t>
      </w:r>
      <w:r w:rsidR="00014E43">
        <w:rPr>
          <w:rFonts w:cs="Times New Roman"/>
          <w:b/>
          <w:color w:val="000000"/>
          <w:sz w:val="24"/>
        </w:rPr>
        <w:t>6</w:t>
      </w:r>
      <w:r w:rsidR="00380156" w:rsidRPr="00E831A1">
        <w:rPr>
          <w:rFonts w:cs="Times New Roman"/>
          <w:b/>
          <w:color w:val="000000"/>
          <w:sz w:val="24"/>
        </w:rPr>
        <w:t xml:space="preserve"> </w:t>
      </w:r>
      <w:r w:rsidRPr="00677CE5">
        <w:rPr>
          <w:rFonts w:cs="Times New Roman"/>
          <w:sz w:val="24"/>
        </w:rPr>
        <w:t>Субвенция на обеспечение детей-сирот и детей, оставшихся без попечения родителей, лиц из их числа жилыми помещениями</w:t>
      </w:r>
    </w:p>
    <w:p w:rsidR="00C3556A" w:rsidRPr="00E831A1" w:rsidRDefault="00C3556A" w:rsidP="005A1EB3">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sz w:val="24"/>
        </w:rPr>
        <w:t>на обеспечение детей-сирот и детей, оставшихся без попечения родителей, лиц из их числа жилыми помещениями</w:t>
      </w:r>
      <w:r w:rsidRPr="00E831A1">
        <w:rPr>
          <w:rFonts w:cs="Times New Roman"/>
          <w:color w:val="000000"/>
          <w:sz w:val="24"/>
        </w:rPr>
        <w:t xml:space="preserve"> за счет средств областного бюджета.</w:t>
      </w:r>
    </w:p>
    <w:p w:rsidR="00D7020F" w:rsidRPr="00677CE5" w:rsidRDefault="00D7020F" w:rsidP="00D7020F">
      <w:pPr>
        <w:jc w:val="both"/>
        <w:rPr>
          <w:rFonts w:cs="Times New Roman"/>
          <w:color w:val="000000"/>
          <w:sz w:val="24"/>
        </w:rPr>
      </w:pPr>
      <w:r>
        <w:rPr>
          <w:rFonts w:cs="Times New Roman"/>
          <w:color w:val="000000"/>
          <w:sz w:val="24"/>
        </w:rPr>
        <w:t xml:space="preserve">          </w:t>
      </w:r>
      <w:r w:rsidRPr="00D7020F">
        <w:rPr>
          <w:rFonts w:cs="Times New Roman"/>
          <w:b/>
          <w:color w:val="000000"/>
          <w:sz w:val="24"/>
        </w:rPr>
        <w:t>80850-2</w:t>
      </w:r>
      <w:r w:rsidR="00014E43">
        <w:rPr>
          <w:rFonts w:cs="Times New Roman"/>
          <w:b/>
          <w:color w:val="000000"/>
          <w:sz w:val="24"/>
        </w:rPr>
        <w:t>6</w:t>
      </w:r>
      <w:r w:rsidRPr="00D7020F">
        <w:rPr>
          <w:rFonts w:cs="Times New Roman"/>
          <w:b/>
          <w:color w:val="000000"/>
          <w:sz w:val="24"/>
        </w:rPr>
        <w:t xml:space="preserve"> </w:t>
      </w:r>
      <w:r w:rsidRPr="00677CE5">
        <w:rPr>
          <w:rFonts w:cs="Times New Roman"/>
          <w:color w:val="000000"/>
          <w:sz w:val="24"/>
        </w:rPr>
        <w:t xml:space="preserve">Субсидии на осуществление деятельности по созданию мест (площадок) </w:t>
      </w:r>
      <w:r w:rsidRPr="00677CE5">
        <w:rPr>
          <w:rFonts w:cs="Times New Roman"/>
          <w:color w:val="000000"/>
          <w:sz w:val="24"/>
        </w:rPr>
        <w:lastRenderedPageBreak/>
        <w:t>накопления твердых коммунальных отходов и приобретение контейнеров (бункеров) для накопления твердых коммунальных отходов</w:t>
      </w:r>
    </w:p>
    <w:p w:rsidR="00D7020F" w:rsidRPr="00E831A1" w:rsidRDefault="00D7020F" w:rsidP="00D7020F">
      <w:pPr>
        <w:jc w:val="both"/>
        <w:rPr>
          <w:rFonts w:cs="Times New Roman"/>
          <w:sz w:val="24"/>
        </w:rPr>
      </w:pPr>
      <w:r>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50154E">
        <w:rPr>
          <w:rFonts w:cs="Times New Roman"/>
          <w:color w:val="000000"/>
          <w:sz w:val="24"/>
        </w:rPr>
        <w:t>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r w:rsidRPr="00E831A1">
        <w:rPr>
          <w:rFonts w:cs="Times New Roman"/>
          <w:color w:val="000000"/>
          <w:sz w:val="24"/>
        </w:rPr>
        <w:t xml:space="preserve">  </w:t>
      </w:r>
      <w:r w:rsidRPr="00E831A1">
        <w:rPr>
          <w:rFonts w:cs="Times New Roman"/>
          <w:sz w:val="24"/>
        </w:rPr>
        <w:t xml:space="preserve">за счет средств   областного бюджет и бюджета </w:t>
      </w:r>
      <w:r>
        <w:rPr>
          <w:rFonts w:cs="Times New Roman"/>
          <w:sz w:val="24"/>
        </w:rPr>
        <w:t>муниципального образования</w:t>
      </w:r>
      <w:r w:rsidRPr="00E831A1">
        <w:rPr>
          <w:rFonts w:cs="Times New Roman"/>
          <w:sz w:val="24"/>
        </w:rPr>
        <w:t xml:space="preserve">. </w:t>
      </w:r>
    </w:p>
    <w:p w:rsidR="00D7020F" w:rsidRPr="00677CE5" w:rsidRDefault="00D7020F" w:rsidP="00D7020F">
      <w:pPr>
        <w:jc w:val="both"/>
        <w:rPr>
          <w:rFonts w:cs="Times New Roman"/>
          <w:color w:val="000000"/>
          <w:sz w:val="24"/>
        </w:rPr>
      </w:pPr>
      <w:r w:rsidRPr="00D7020F">
        <w:rPr>
          <w:rFonts w:cs="Times New Roman"/>
          <w:b/>
          <w:color w:val="000000"/>
          <w:sz w:val="24"/>
        </w:rPr>
        <w:t xml:space="preserve">          81160-2</w:t>
      </w:r>
      <w:r w:rsidR="00014E43">
        <w:rPr>
          <w:rFonts w:cs="Times New Roman"/>
          <w:b/>
          <w:color w:val="000000"/>
          <w:sz w:val="24"/>
        </w:rPr>
        <w:t>6</w:t>
      </w:r>
      <w:r w:rsidRPr="00D7020F">
        <w:rPr>
          <w:rFonts w:cs="Times New Roman"/>
          <w:b/>
          <w:color w:val="000000"/>
          <w:sz w:val="24"/>
        </w:rPr>
        <w:t xml:space="preserve"> </w:t>
      </w:r>
      <w:r w:rsidRPr="00677CE5">
        <w:rPr>
          <w:rFonts w:cs="Times New Roman"/>
          <w:color w:val="000000"/>
          <w:sz w:val="24"/>
        </w:rPr>
        <w:t>Субсидии на подготовку проектной документации и ее экспертиза в целях реализации региональной программы «Модернизация систем коммунальной инфраструктуры Смоленской области»</w:t>
      </w:r>
    </w:p>
    <w:p w:rsidR="00D7020F" w:rsidRPr="00E831A1" w:rsidRDefault="00D7020F" w:rsidP="00D7020F">
      <w:pPr>
        <w:jc w:val="both"/>
        <w:rPr>
          <w:rFonts w:cs="Times New Roman"/>
          <w:sz w:val="24"/>
        </w:rPr>
      </w:pPr>
      <w:r>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50154E">
        <w:rPr>
          <w:rFonts w:cs="Times New Roman"/>
          <w:color w:val="000000"/>
          <w:sz w:val="24"/>
        </w:rPr>
        <w:t>на подготовку проектной документации и ее экспертиза в целях реализации региональной программы «Модернизация систем коммунальной инфраструктуры Смоленской области»</w:t>
      </w:r>
      <w:r w:rsidRPr="00E831A1">
        <w:rPr>
          <w:rFonts w:cs="Times New Roman"/>
          <w:color w:val="000000"/>
          <w:sz w:val="24"/>
        </w:rPr>
        <w:t xml:space="preserve"> </w:t>
      </w:r>
      <w:r>
        <w:rPr>
          <w:rFonts w:cs="Times New Roman"/>
          <w:sz w:val="24"/>
        </w:rPr>
        <w:t xml:space="preserve">за счет средств  </w:t>
      </w:r>
      <w:r w:rsidRPr="00E831A1">
        <w:rPr>
          <w:rFonts w:cs="Times New Roman"/>
          <w:sz w:val="24"/>
        </w:rPr>
        <w:t xml:space="preserve">областного бюджет и бюджета </w:t>
      </w:r>
      <w:r>
        <w:rPr>
          <w:rFonts w:cs="Times New Roman"/>
          <w:sz w:val="24"/>
        </w:rPr>
        <w:t>муниципального образования</w:t>
      </w:r>
      <w:r w:rsidRPr="00E831A1">
        <w:rPr>
          <w:rFonts w:cs="Times New Roman"/>
          <w:sz w:val="24"/>
        </w:rPr>
        <w:t xml:space="preserve">. </w:t>
      </w:r>
    </w:p>
    <w:p w:rsidR="00D7020F" w:rsidRPr="00D7020F" w:rsidRDefault="00D7020F" w:rsidP="00D7020F">
      <w:pPr>
        <w:jc w:val="both"/>
        <w:rPr>
          <w:rFonts w:cs="Times New Roman"/>
          <w:b/>
          <w:color w:val="000000"/>
          <w:sz w:val="24"/>
        </w:rPr>
      </w:pPr>
      <w:r w:rsidRPr="00D7020F">
        <w:rPr>
          <w:rFonts w:cs="Times New Roman"/>
          <w:b/>
          <w:color w:val="000000"/>
          <w:sz w:val="24"/>
        </w:rPr>
        <w:t xml:space="preserve">          81170-2</w:t>
      </w:r>
      <w:r w:rsidR="00014E43">
        <w:rPr>
          <w:rFonts w:cs="Times New Roman"/>
          <w:b/>
          <w:color w:val="000000"/>
          <w:sz w:val="24"/>
        </w:rPr>
        <w:t>6</w:t>
      </w:r>
      <w:r w:rsidRPr="00D7020F">
        <w:rPr>
          <w:rFonts w:cs="Times New Roman"/>
          <w:b/>
          <w:color w:val="000000"/>
          <w:sz w:val="24"/>
        </w:rPr>
        <w:t xml:space="preserve"> </w:t>
      </w:r>
      <w:r w:rsidRPr="00677CE5">
        <w:rPr>
          <w:rFonts w:cs="Times New Roman"/>
          <w:color w:val="000000"/>
          <w:sz w:val="24"/>
        </w:rPr>
        <w:t>Субсидии на проведение мероприятий, направленных на устройство детских игровых площадок</w:t>
      </w:r>
    </w:p>
    <w:p w:rsidR="00D7020F" w:rsidRPr="00E831A1" w:rsidRDefault="00D7020F" w:rsidP="00D7020F">
      <w:pPr>
        <w:jc w:val="both"/>
        <w:rPr>
          <w:rFonts w:cs="Times New Roman"/>
          <w:sz w:val="24"/>
        </w:rPr>
      </w:pPr>
      <w:r>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50154E">
        <w:rPr>
          <w:rFonts w:cs="Times New Roman"/>
          <w:color w:val="000000"/>
          <w:sz w:val="24"/>
        </w:rPr>
        <w:t>на проведение мероприятий, направленных на устройство детских игровых площадок</w:t>
      </w:r>
      <w:r w:rsidRPr="00E831A1">
        <w:rPr>
          <w:rFonts w:cs="Times New Roman"/>
          <w:sz w:val="24"/>
        </w:rPr>
        <w:t xml:space="preserve">. </w:t>
      </w:r>
    </w:p>
    <w:p w:rsidR="00132B8F" w:rsidRPr="00132B8F" w:rsidRDefault="00132B8F" w:rsidP="00132B8F">
      <w:pPr>
        <w:jc w:val="both"/>
        <w:rPr>
          <w:rFonts w:cs="Times New Roman"/>
          <w:b/>
          <w:color w:val="000000"/>
          <w:sz w:val="24"/>
        </w:rPr>
      </w:pPr>
      <w:r w:rsidRPr="00132B8F">
        <w:rPr>
          <w:rFonts w:cs="Times New Roman"/>
          <w:color w:val="000000"/>
          <w:sz w:val="24"/>
        </w:rPr>
        <w:t xml:space="preserve">          </w:t>
      </w:r>
      <w:r w:rsidRPr="00132B8F">
        <w:rPr>
          <w:rFonts w:cs="Times New Roman"/>
          <w:b/>
          <w:color w:val="000000"/>
          <w:sz w:val="24"/>
        </w:rPr>
        <w:t>81340-2</w:t>
      </w:r>
      <w:r w:rsidR="00014E43">
        <w:rPr>
          <w:rFonts w:cs="Times New Roman"/>
          <w:b/>
          <w:color w:val="000000"/>
          <w:sz w:val="24"/>
        </w:rPr>
        <w:t>6</w:t>
      </w:r>
      <w:r w:rsidRPr="00132B8F">
        <w:rPr>
          <w:rFonts w:cs="Times New Roman"/>
          <w:b/>
          <w:color w:val="000000"/>
          <w:sz w:val="24"/>
        </w:rPr>
        <w:t xml:space="preserve"> </w:t>
      </w:r>
      <w:r w:rsidRPr="00677CE5">
        <w:rPr>
          <w:rFonts w:cs="Times New Roman"/>
          <w:color w:val="000000"/>
          <w:sz w:val="24"/>
        </w:rPr>
        <w:t>Субсидии на предоставление грантов субъектам малого и среднего предпринимательства</w:t>
      </w:r>
    </w:p>
    <w:p w:rsidR="00132B8F" w:rsidRPr="00E831A1" w:rsidRDefault="00132B8F" w:rsidP="00132B8F">
      <w:pPr>
        <w:jc w:val="both"/>
        <w:rPr>
          <w:rFonts w:cs="Times New Roman"/>
          <w:sz w:val="24"/>
        </w:rPr>
      </w:pPr>
      <w:r>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B01784">
        <w:rPr>
          <w:rFonts w:cs="Times New Roman"/>
          <w:color w:val="000000"/>
          <w:sz w:val="24"/>
        </w:rPr>
        <w:t>на предоставление грантов субъектам малого и среднего предпринимательства</w:t>
      </w:r>
      <w:r w:rsidRPr="00E831A1">
        <w:rPr>
          <w:rFonts w:cs="Times New Roman"/>
          <w:color w:val="000000"/>
          <w:sz w:val="24"/>
        </w:rPr>
        <w:t xml:space="preserve"> </w:t>
      </w:r>
      <w:r>
        <w:rPr>
          <w:rFonts w:cs="Times New Roman"/>
          <w:sz w:val="24"/>
        </w:rPr>
        <w:t xml:space="preserve">за счет средств  </w:t>
      </w:r>
      <w:r w:rsidRPr="00E831A1">
        <w:rPr>
          <w:rFonts w:cs="Times New Roman"/>
          <w:sz w:val="24"/>
        </w:rPr>
        <w:t xml:space="preserve">областного бюджет и бюджета </w:t>
      </w:r>
      <w:r>
        <w:rPr>
          <w:rFonts w:cs="Times New Roman"/>
          <w:sz w:val="24"/>
        </w:rPr>
        <w:t>муниципального образования</w:t>
      </w:r>
      <w:r w:rsidRPr="00E831A1">
        <w:rPr>
          <w:rFonts w:cs="Times New Roman"/>
          <w:sz w:val="24"/>
        </w:rPr>
        <w:t xml:space="preserve">. </w:t>
      </w:r>
    </w:p>
    <w:p w:rsidR="00F92180" w:rsidRDefault="00FE7BB8" w:rsidP="00FE7BB8">
      <w:pPr>
        <w:jc w:val="both"/>
        <w:rPr>
          <w:rFonts w:cs="Times New Roman"/>
          <w:sz w:val="24"/>
        </w:rPr>
      </w:pPr>
      <w:r w:rsidRPr="00132B8F">
        <w:rPr>
          <w:rFonts w:cs="Times New Roman"/>
          <w:color w:val="000000"/>
          <w:sz w:val="24"/>
        </w:rPr>
        <w:t xml:space="preserve">         </w:t>
      </w:r>
      <w:r w:rsidR="00F92180">
        <w:rPr>
          <w:rFonts w:cs="Times New Roman"/>
          <w:color w:val="000000"/>
          <w:sz w:val="24"/>
        </w:rPr>
        <w:t xml:space="preserve"> </w:t>
      </w:r>
      <w:r w:rsidRPr="00F92180">
        <w:rPr>
          <w:rFonts w:cs="Times New Roman"/>
          <w:b/>
          <w:color w:val="000000"/>
          <w:sz w:val="24"/>
        </w:rPr>
        <w:t>81390-2</w:t>
      </w:r>
      <w:r w:rsidR="00014E43">
        <w:rPr>
          <w:rFonts w:cs="Times New Roman"/>
          <w:b/>
          <w:color w:val="000000"/>
          <w:sz w:val="24"/>
        </w:rPr>
        <w:t>6</w:t>
      </w:r>
      <w:r w:rsidRPr="00F92180">
        <w:rPr>
          <w:rFonts w:cs="Times New Roman"/>
          <w:b/>
          <w:color w:val="000000"/>
          <w:sz w:val="24"/>
        </w:rPr>
        <w:t xml:space="preserve"> </w:t>
      </w:r>
      <w:r w:rsidRPr="00677CE5">
        <w:rPr>
          <w:rFonts w:cs="Times New Roman"/>
          <w:color w:val="000000"/>
          <w:sz w:val="24"/>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Pr>
          <w:rFonts w:cs="Times New Roman"/>
          <w:sz w:val="24"/>
        </w:rPr>
        <w:t xml:space="preserve">                        </w:t>
      </w:r>
    </w:p>
    <w:p w:rsidR="00FE7BB8" w:rsidRPr="00E831A1" w:rsidRDefault="00F92180" w:rsidP="00FE7BB8">
      <w:pPr>
        <w:jc w:val="both"/>
        <w:rPr>
          <w:rFonts w:cs="Times New Roman"/>
          <w:sz w:val="24"/>
        </w:rPr>
      </w:pPr>
      <w:r>
        <w:rPr>
          <w:rFonts w:cs="Times New Roman"/>
          <w:sz w:val="24"/>
        </w:rPr>
        <w:t xml:space="preserve">        </w:t>
      </w:r>
      <w:r w:rsidR="00FE7BB8">
        <w:rPr>
          <w:rFonts w:cs="Times New Roman"/>
          <w:sz w:val="24"/>
        </w:rPr>
        <w:t xml:space="preserve">   </w:t>
      </w:r>
      <w:r w:rsidR="00FE7BB8" w:rsidRPr="00E831A1">
        <w:rPr>
          <w:rFonts w:cs="Times New Roman"/>
          <w:sz w:val="24"/>
        </w:rPr>
        <w:t xml:space="preserve">На данный код аналитического показателя относятся </w:t>
      </w:r>
      <w:r w:rsidR="00FE7BB8" w:rsidRPr="00E831A1">
        <w:rPr>
          <w:rFonts w:cs="Times New Roman"/>
          <w:color w:val="000000"/>
          <w:sz w:val="24"/>
        </w:rPr>
        <w:t xml:space="preserve">расходы бюджета </w:t>
      </w:r>
      <w:r w:rsidR="00FE7BB8">
        <w:rPr>
          <w:rFonts w:cs="Times New Roman"/>
          <w:color w:val="000000"/>
          <w:sz w:val="24"/>
        </w:rPr>
        <w:t xml:space="preserve">муниципального образования </w:t>
      </w:r>
      <w:r w:rsidR="00FE7BB8" w:rsidRPr="00512A59">
        <w:rPr>
          <w:rFonts w:cs="Times New Roman"/>
          <w:color w:val="000000"/>
          <w:sz w:val="24"/>
        </w:rPr>
        <w:t>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FE7BB8" w:rsidRPr="00E831A1">
        <w:rPr>
          <w:rFonts w:cs="Times New Roman"/>
          <w:sz w:val="24"/>
        </w:rPr>
        <w:t xml:space="preserve">. </w:t>
      </w:r>
    </w:p>
    <w:p w:rsidR="00F92180" w:rsidRPr="00F92180" w:rsidRDefault="00F92180" w:rsidP="00F92180">
      <w:pPr>
        <w:jc w:val="both"/>
        <w:rPr>
          <w:rFonts w:cs="Times New Roman"/>
          <w:b/>
          <w:color w:val="000000"/>
          <w:sz w:val="24"/>
        </w:rPr>
      </w:pPr>
      <w:r>
        <w:rPr>
          <w:rFonts w:cs="Times New Roman"/>
          <w:b/>
          <w:color w:val="000000"/>
          <w:sz w:val="24"/>
        </w:rPr>
        <w:t xml:space="preserve">          </w:t>
      </w:r>
      <w:r w:rsidRPr="00F92180">
        <w:rPr>
          <w:rFonts w:cs="Times New Roman"/>
          <w:b/>
          <w:color w:val="000000"/>
          <w:sz w:val="24"/>
        </w:rPr>
        <w:t>81460-2</w:t>
      </w:r>
      <w:r w:rsidR="00014E43">
        <w:rPr>
          <w:rFonts w:cs="Times New Roman"/>
          <w:b/>
          <w:color w:val="000000"/>
          <w:sz w:val="24"/>
        </w:rPr>
        <w:t>6</w:t>
      </w:r>
      <w:r w:rsidRPr="00F92180">
        <w:rPr>
          <w:rFonts w:cs="Times New Roman"/>
          <w:b/>
          <w:color w:val="000000"/>
          <w:sz w:val="24"/>
        </w:rPr>
        <w:t xml:space="preserve"> </w:t>
      </w:r>
      <w:r w:rsidRPr="00677CE5">
        <w:rPr>
          <w:rFonts w:cs="Times New Roman"/>
          <w:color w:val="000000"/>
          <w:sz w:val="24"/>
        </w:rPr>
        <w:t>Субсидии на создание "умных" спортивных площадок</w:t>
      </w:r>
    </w:p>
    <w:p w:rsidR="00F92180" w:rsidRPr="00E831A1" w:rsidRDefault="00F92180" w:rsidP="00F92180">
      <w:pPr>
        <w:jc w:val="both"/>
        <w:rPr>
          <w:rFonts w:cs="Times New Roman"/>
          <w:sz w:val="24"/>
        </w:rPr>
      </w:pPr>
      <w:r>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50154E">
        <w:rPr>
          <w:rFonts w:cs="Times New Roman"/>
          <w:color w:val="000000"/>
          <w:sz w:val="24"/>
        </w:rPr>
        <w:t>на создание "умных" спортивных площадок</w:t>
      </w:r>
      <w:r w:rsidRPr="00E831A1">
        <w:rPr>
          <w:rFonts w:cs="Times New Roman"/>
          <w:color w:val="000000"/>
          <w:sz w:val="24"/>
        </w:rPr>
        <w:t xml:space="preserve"> </w:t>
      </w:r>
      <w:r>
        <w:rPr>
          <w:rFonts w:cs="Times New Roman"/>
          <w:sz w:val="24"/>
        </w:rPr>
        <w:t xml:space="preserve">за счет средств  </w:t>
      </w:r>
      <w:r w:rsidRPr="00E831A1">
        <w:rPr>
          <w:rFonts w:cs="Times New Roman"/>
          <w:sz w:val="24"/>
        </w:rPr>
        <w:t xml:space="preserve">областного бюджет и бюджета </w:t>
      </w:r>
      <w:r>
        <w:rPr>
          <w:rFonts w:cs="Times New Roman"/>
          <w:sz w:val="24"/>
        </w:rPr>
        <w:t>муниципального образования</w:t>
      </w:r>
      <w:r w:rsidRPr="00E831A1">
        <w:rPr>
          <w:rFonts w:cs="Times New Roman"/>
          <w:sz w:val="24"/>
        </w:rPr>
        <w:t xml:space="preserve">. </w:t>
      </w:r>
    </w:p>
    <w:p w:rsidR="00F92180" w:rsidRPr="00E831A1" w:rsidRDefault="00F92180" w:rsidP="00F92180">
      <w:pPr>
        <w:ind w:firstLine="709"/>
        <w:jc w:val="both"/>
        <w:rPr>
          <w:rFonts w:cs="Times New Roman"/>
          <w:color w:val="000000"/>
          <w:sz w:val="24"/>
        </w:rPr>
      </w:pPr>
      <w:r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Pr="00E831A1">
        <w:rPr>
          <w:rFonts w:cs="Times New Roman"/>
          <w:color w:val="000000"/>
          <w:sz w:val="24"/>
        </w:rPr>
        <w:t>муниципальных бюджетных учреждений.</w:t>
      </w:r>
    </w:p>
    <w:p w:rsidR="00380156" w:rsidRPr="00677CE5" w:rsidRDefault="00C3556A" w:rsidP="005A1EB3">
      <w:pPr>
        <w:ind w:firstLine="709"/>
        <w:jc w:val="both"/>
        <w:rPr>
          <w:rFonts w:eastAsia="Times New Roman" w:cs="Times New Roman"/>
          <w:color w:val="000000"/>
          <w:sz w:val="24"/>
          <w:lang w:eastAsia="ru-RU"/>
        </w:rPr>
      </w:pPr>
      <w:r w:rsidRPr="00E831A1">
        <w:rPr>
          <w:rFonts w:cs="Times New Roman"/>
          <w:b/>
          <w:color w:val="000000"/>
          <w:sz w:val="24"/>
        </w:rPr>
        <w:t>81710-2</w:t>
      </w:r>
      <w:r w:rsidR="00014E43">
        <w:rPr>
          <w:rFonts w:cs="Times New Roman"/>
          <w:b/>
          <w:color w:val="000000"/>
          <w:sz w:val="24"/>
        </w:rPr>
        <w:t>6</w:t>
      </w:r>
      <w:r w:rsidR="00447414" w:rsidRPr="00E831A1">
        <w:rPr>
          <w:rFonts w:cs="Times New Roman"/>
          <w:b/>
          <w:color w:val="000000"/>
          <w:sz w:val="24"/>
        </w:rPr>
        <w:t xml:space="preserve"> </w:t>
      </w:r>
      <w:r w:rsidR="00380156" w:rsidRPr="00677CE5">
        <w:rPr>
          <w:rFonts w:eastAsia="Times New Roman" w:cs="Times New Roman"/>
          <w:bCs/>
          <w:color w:val="000000"/>
          <w:sz w:val="24"/>
          <w:lang w:eastAsia="ru-RU"/>
        </w:rPr>
        <w:t>Субсидии на обеспечение условий для функционирования центров "Точка роста"</w:t>
      </w:r>
    </w:p>
    <w:p w:rsidR="00EC3D69" w:rsidRPr="00E831A1" w:rsidRDefault="005A1EB3" w:rsidP="005A1EB3">
      <w:pPr>
        <w:jc w:val="both"/>
        <w:rPr>
          <w:rFonts w:cs="Times New Roman"/>
          <w:sz w:val="24"/>
        </w:rPr>
      </w:pPr>
      <w:r>
        <w:rPr>
          <w:rFonts w:cs="Times New Roman"/>
          <w:sz w:val="24"/>
        </w:rPr>
        <w:t xml:space="preserve">          </w:t>
      </w:r>
      <w:r w:rsidR="00C3556A" w:rsidRPr="00E831A1">
        <w:rPr>
          <w:rFonts w:cs="Times New Roman"/>
          <w:sz w:val="24"/>
        </w:rPr>
        <w:t>На данный код</w:t>
      </w:r>
      <w:r w:rsidR="00447414" w:rsidRPr="00E831A1">
        <w:rPr>
          <w:rFonts w:cs="Times New Roman"/>
          <w:sz w:val="24"/>
        </w:rPr>
        <w:t xml:space="preserve"> </w:t>
      </w:r>
      <w:r w:rsidR="00C3556A" w:rsidRPr="00E831A1">
        <w:rPr>
          <w:rFonts w:cs="Times New Roman"/>
          <w:sz w:val="24"/>
        </w:rPr>
        <w:t xml:space="preserve">аналитического показателя относятся </w:t>
      </w:r>
      <w:r w:rsidR="00C3556A" w:rsidRPr="00E831A1">
        <w:rPr>
          <w:rFonts w:cs="Times New Roman"/>
          <w:color w:val="000000"/>
          <w:sz w:val="24"/>
        </w:rPr>
        <w:t xml:space="preserve">расходы 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00380156" w:rsidRPr="00E831A1">
        <w:rPr>
          <w:rFonts w:eastAsia="Times New Roman" w:cs="Times New Roman"/>
          <w:bCs/>
          <w:color w:val="000000"/>
          <w:sz w:val="24"/>
          <w:lang w:eastAsia="ru-RU"/>
        </w:rPr>
        <w:t>на обеспечение условий для функционирования центров "Точка роста"</w:t>
      </w:r>
      <w:r w:rsidR="00EC3D69" w:rsidRPr="00E831A1">
        <w:rPr>
          <w:rFonts w:cs="Times New Roman"/>
          <w:sz w:val="24"/>
        </w:rPr>
        <w:t xml:space="preserve"> за счет средств   областного бюджет и бюджета </w:t>
      </w:r>
      <w:r w:rsidR="00462D29">
        <w:rPr>
          <w:rFonts w:cs="Times New Roman"/>
          <w:sz w:val="24"/>
        </w:rPr>
        <w:t>муниципального образования</w:t>
      </w:r>
      <w:r w:rsidR="00EC3D69" w:rsidRPr="00E831A1">
        <w:rPr>
          <w:rFonts w:cs="Times New Roman"/>
          <w:sz w:val="24"/>
        </w:rPr>
        <w:t xml:space="preserve">. </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014E43" w:rsidRPr="00320170" w:rsidRDefault="005A1EB3" w:rsidP="00014E43">
      <w:pPr>
        <w:jc w:val="both"/>
        <w:rPr>
          <w:rFonts w:eastAsia="Times New Roman" w:cs="Times New Roman"/>
          <w:bCs/>
          <w:color w:val="000000"/>
          <w:sz w:val="24"/>
          <w:lang w:eastAsia="ru-RU"/>
        </w:rPr>
      </w:pPr>
      <w:r>
        <w:rPr>
          <w:rFonts w:cs="Times New Roman"/>
          <w:b/>
          <w:color w:val="000000"/>
          <w:sz w:val="24"/>
        </w:rPr>
        <w:t xml:space="preserve">           </w:t>
      </w:r>
      <w:r w:rsidR="00014E43" w:rsidRPr="005A1EB3">
        <w:rPr>
          <w:rFonts w:cs="Times New Roman"/>
          <w:b/>
          <w:color w:val="000000"/>
          <w:sz w:val="24"/>
        </w:rPr>
        <w:t>81</w:t>
      </w:r>
      <w:r w:rsidR="00014E43">
        <w:rPr>
          <w:rFonts w:cs="Times New Roman"/>
          <w:b/>
          <w:color w:val="000000"/>
          <w:sz w:val="24"/>
        </w:rPr>
        <w:t>890</w:t>
      </w:r>
      <w:r w:rsidR="00014E43" w:rsidRPr="005A1EB3">
        <w:rPr>
          <w:rFonts w:cs="Times New Roman"/>
          <w:b/>
          <w:color w:val="000000"/>
          <w:sz w:val="24"/>
        </w:rPr>
        <w:t>-2</w:t>
      </w:r>
      <w:r w:rsidR="00014E43">
        <w:rPr>
          <w:rFonts w:cs="Times New Roman"/>
          <w:b/>
          <w:color w:val="000000"/>
          <w:sz w:val="24"/>
        </w:rPr>
        <w:t>6</w:t>
      </w:r>
      <w:r w:rsidR="00014E43" w:rsidRPr="005A1EB3">
        <w:rPr>
          <w:rFonts w:cs="Times New Roman"/>
          <w:b/>
          <w:color w:val="000000"/>
          <w:sz w:val="24"/>
        </w:rPr>
        <w:t xml:space="preserve"> </w:t>
      </w:r>
      <w:r w:rsidR="00014E43" w:rsidRPr="00320170">
        <w:rPr>
          <w:rFonts w:cs="Times New Roman"/>
          <w:color w:val="000000"/>
          <w:sz w:val="24"/>
        </w:rPr>
        <w:t>Субсидии на оснащение общеобразовательных организаций оборудованием, средствами обучения и воспитания</w:t>
      </w:r>
    </w:p>
    <w:p w:rsidR="00014E43" w:rsidRPr="00E831A1" w:rsidRDefault="00014E43" w:rsidP="00014E43">
      <w:pPr>
        <w:jc w:val="both"/>
        <w:rPr>
          <w:rFonts w:cs="Times New Roman"/>
          <w:sz w:val="24"/>
        </w:rPr>
      </w:pPr>
      <w:r>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lastRenderedPageBreak/>
        <w:t>муниципального образования</w:t>
      </w:r>
      <w:r w:rsidRPr="00E831A1">
        <w:rPr>
          <w:rFonts w:cs="Times New Roman"/>
          <w:color w:val="000000"/>
          <w:sz w:val="24"/>
        </w:rPr>
        <w:t xml:space="preserve"> </w:t>
      </w:r>
      <w:r w:rsidRPr="00320170">
        <w:rPr>
          <w:rFonts w:cs="Times New Roman"/>
          <w:color w:val="000000"/>
          <w:sz w:val="24"/>
        </w:rPr>
        <w:t>на оснащение общеобразовательных организаций оборудованием, средствами обучения и воспитания</w:t>
      </w:r>
      <w:r w:rsidRPr="00E831A1">
        <w:rPr>
          <w:rFonts w:cs="Times New Roman"/>
          <w:color w:val="000000"/>
          <w:sz w:val="24"/>
        </w:rPr>
        <w:t xml:space="preserve"> </w:t>
      </w:r>
      <w:r>
        <w:rPr>
          <w:rFonts w:cs="Times New Roman"/>
          <w:sz w:val="24"/>
        </w:rPr>
        <w:t>за счет средств</w:t>
      </w:r>
      <w:r w:rsidRPr="00E831A1">
        <w:rPr>
          <w:rFonts w:cs="Times New Roman"/>
          <w:sz w:val="24"/>
        </w:rPr>
        <w:t xml:space="preserve"> областного бюджет и бюджета </w:t>
      </w:r>
      <w:r>
        <w:rPr>
          <w:rFonts w:cs="Times New Roman"/>
          <w:sz w:val="24"/>
        </w:rPr>
        <w:t>муниципального образования</w:t>
      </w:r>
      <w:r w:rsidRPr="00E831A1">
        <w:rPr>
          <w:rFonts w:cs="Times New Roman"/>
          <w:sz w:val="24"/>
        </w:rPr>
        <w:t xml:space="preserve">. </w:t>
      </w:r>
    </w:p>
    <w:p w:rsidR="00014E43" w:rsidRPr="00E831A1" w:rsidRDefault="00014E43" w:rsidP="00014E43">
      <w:pPr>
        <w:ind w:firstLine="709"/>
        <w:jc w:val="both"/>
        <w:rPr>
          <w:rFonts w:cs="Times New Roman"/>
          <w:color w:val="000000"/>
          <w:sz w:val="24"/>
        </w:rPr>
      </w:pPr>
      <w:r w:rsidRPr="00E831A1">
        <w:rPr>
          <w:rFonts w:eastAsia="Times New Roman" w:cs="Times New Roman"/>
          <w:color w:val="000000"/>
          <w:sz w:val="24"/>
          <w:lang w:eastAsia="ru-RU"/>
        </w:rPr>
        <w:t xml:space="preserve">Также с учетом данной классификации отражаются показатели по поступлениям и выплатам плана финансово-хозяйственной деятельности </w:t>
      </w:r>
      <w:r w:rsidRPr="00E831A1">
        <w:rPr>
          <w:rFonts w:cs="Times New Roman"/>
          <w:color w:val="000000"/>
          <w:sz w:val="24"/>
        </w:rPr>
        <w:t>муниципальных бюджетных учреждений.</w:t>
      </w:r>
    </w:p>
    <w:p w:rsidR="00F92180" w:rsidRDefault="00677CE5" w:rsidP="00E551E2">
      <w:pPr>
        <w:jc w:val="both"/>
        <w:rPr>
          <w:rFonts w:cs="Times New Roman"/>
          <w:sz w:val="24"/>
        </w:rPr>
      </w:pPr>
      <w:r>
        <w:rPr>
          <w:rFonts w:cs="Times New Roman"/>
          <w:b/>
          <w:color w:val="000000"/>
          <w:sz w:val="24"/>
        </w:rPr>
        <w:t xml:space="preserve">          </w:t>
      </w:r>
      <w:r w:rsidR="00F92180" w:rsidRPr="00E831A1">
        <w:rPr>
          <w:rFonts w:cs="Times New Roman"/>
          <w:b/>
          <w:color w:val="000000"/>
          <w:sz w:val="24"/>
        </w:rPr>
        <w:t>8</w:t>
      </w:r>
      <w:r w:rsidR="00014E43">
        <w:rPr>
          <w:rFonts w:cs="Times New Roman"/>
          <w:b/>
          <w:color w:val="000000"/>
          <w:sz w:val="24"/>
        </w:rPr>
        <w:t>2010</w:t>
      </w:r>
      <w:r w:rsidR="00F92180" w:rsidRPr="00E831A1">
        <w:rPr>
          <w:rFonts w:cs="Times New Roman"/>
          <w:b/>
          <w:color w:val="000000"/>
          <w:sz w:val="24"/>
        </w:rPr>
        <w:t>-2</w:t>
      </w:r>
      <w:r w:rsidR="00014E43">
        <w:rPr>
          <w:rFonts w:cs="Times New Roman"/>
          <w:b/>
          <w:color w:val="000000"/>
          <w:sz w:val="24"/>
        </w:rPr>
        <w:t>6</w:t>
      </w:r>
      <w:r w:rsidR="00F92180" w:rsidRPr="00E831A1">
        <w:rPr>
          <w:rFonts w:cs="Times New Roman"/>
          <w:b/>
          <w:color w:val="000000"/>
          <w:sz w:val="24"/>
        </w:rPr>
        <w:t xml:space="preserve"> </w:t>
      </w:r>
      <w:r w:rsidR="00F92180" w:rsidRPr="0050154E">
        <w:rPr>
          <w:rFonts w:cs="Times New Roman"/>
          <w:color w:val="000000"/>
          <w:sz w:val="24"/>
        </w:rPr>
        <w:t>Субсидии на строительство, реконструкцию, капитальный ремонт шахтных колодцев</w:t>
      </w:r>
      <w:r w:rsidR="00F92180" w:rsidRPr="00E831A1">
        <w:rPr>
          <w:rFonts w:cs="Times New Roman"/>
          <w:sz w:val="24"/>
        </w:rPr>
        <w:t xml:space="preserve"> </w:t>
      </w:r>
    </w:p>
    <w:p w:rsidR="00F92180" w:rsidRPr="00E831A1" w:rsidRDefault="00F92180" w:rsidP="00F92180">
      <w:pPr>
        <w:ind w:firstLine="709"/>
        <w:jc w:val="both"/>
        <w:rPr>
          <w:rFonts w:eastAsia="Times New Roman" w:cs="Times New Roman"/>
          <w:b/>
          <w:color w:val="000000"/>
          <w:sz w:val="24"/>
          <w:lang w:eastAsia="ru-RU"/>
        </w:rPr>
      </w:pP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w:t>
      </w:r>
      <w:r w:rsidRPr="0050154E">
        <w:rPr>
          <w:rFonts w:cs="Times New Roman"/>
          <w:color w:val="000000"/>
          <w:sz w:val="24"/>
        </w:rPr>
        <w:t>на строительство, реконструкцию, капитальный ремонт шахтных колодцев</w:t>
      </w:r>
      <w:r w:rsidRPr="00E831A1">
        <w:rPr>
          <w:rFonts w:cs="Times New Roman"/>
          <w:sz w:val="24"/>
        </w:rPr>
        <w:t xml:space="preserve"> </w:t>
      </w:r>
      <w:r>
        <w:rPr>
          <w:rFonts w:cs="Times New Roman"/>
          <w:sz w:val="24"/>
        </w:rPr>
        <w:t>за счет средств</w:t>
      </w:r>
      <w:r w:rsidRPr="00E831A1">
        <w:rPr>
          <w:rFonts w:cs="Times New Roman"/>
          <w:sz w:val="24"/>
        </w:rPr>
        <w:t xml:space="preserve"> областного бюджет и бюджета </w:t>
      </w:r>
      <w:r>
        <w:rPr>
          <w:rFonts w:cs="Times New Roman"/>
          <w:sz w:val="24"/>
        </w:rPr>
        <w:t>муниципального образования</w:t>
      </w:r>
      <w:r w:rsidRPr="00E831A1">
        <w:rPr>
          <w:rFonts w:eastAsia="Times New Roman" w:cs="Times New Roman"/>
          <w:bCs/>
          <w:color w:val="000000"/>
          <w:sz w:val="24"/>
          <w:lang w:eastAsia="ru-RU"/>
        </w:rPr>
        <w:t>.</w:t>
      </w:r>
    </w:p>
    <w:p w:rsidR="00E551E2" w:rsidRDefault="00677CE5" w:rsidP="00E551E2">
      <w:pPr>
        <w:jc w:val="both"/>
        <w:rPr>
          <w:rFonts w:cs="Times New Roman"/>
          <w:sz w:val="24"/>
        </w:rPr>
      </w:pPr>
      <w:r>
        <w:rPr>
          <w:rFonts w:cs="Times New Roman"/>
          <w:b/>
          <w:color w:val="000000"/>
          <w:sz w:val="24"/>
        </w:rPr>
        <w:t xml:space="preserve">         </w:t>
      </w:r>
      <w:r w:rsidR="00014E43" w:rsidRPr="00E831A1">
        <w:rPr>
          <w:rFonts w:cs="Times New Roman"/>
          <w:b/>
          <w:color w:val="000000"/>
          <w:sz w:val="24"/>
        </w:rPr>
        <w:t>8</w:t>
      </w:r>
      <w:r w:rsidR="00014E43">
        <w:rPr>
          <w:rFonts w:cs="Times New Roman"/>
          <w:b/>
          <w:color w:val="000000"/>
          <w:sz w:val="24"/>
        </w:rPr>
        <w:t>3030</w:t>
      </w:r>
      <w:r w:rsidR="00014E43" w:rsidRPr="00E831A1">
        <w:rPr>
          <w:rFonts w:cs="Times New Roman"/>
          <w:b/>
          <w:color w:val="000000"/>
          <w:sz w:val="24"/>
        </w:rPr>
        <w:t>-2</w:t>
      </w:r>
      <w:r w:rsidR="00014E43">
        <w:rPr>
          <w:rFonts w:cs="Times New Roman"/>
          <w:b/>
          <w:color w:val="000000"/>
          <w:sz w:val="24"/>
        </w:rPr>
        <w:t>6</w:t>
      </w:r>
      <w:r w:rsidR="00014E43" w:rsidRPr="00E831A1">
        <w:rPr>
          <w:rFonts w:cs="Times New Roman"/>
          <w:b/>
          <w:color w:val="000000"/>
          <w:sz w:val="24"/>
        </w:rPr>
        <w:t xml:space="preserve"> </w:t>
      </w:r>
      <w:r w:rsidR="00E551E2" w:rsidRPr="00320170">
        <w:rPr>
          <w:rFonts w:eastAsia="Times New Roman" w:cs="Times New Roman"/>
          <w:bCs/>
          <w:color w:val="000000"/>
          <w:sz w:val="24"/>
          <w:lang w:eastAsia="ru-RU"/>
        </w:rPr>
        <w:t>Субсидии 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r w:rsidR="00E551E2" w:rsidRPr="00E831A1">
        <w:rPr>
          <w:rFonts w:cs="Times New Roman"/>
          <w:sz w:val="24"/>
        </w:rPr>
        <w:t xml:space="preserve"> </w:t>
      </w:r>
    </w:p>
    <w:p w:rsidR="00014E43" w:rsidRPr="00E831A1" w:rsidRDefault="00E551E2" w:rsidP="00E551E2">
      <w:pPr>
        <w:jc w:val="both"/>
        <w:rPr>
          <w:rFonts w:eastAsia="Times New Roman" w:cs="Times New Roman"/>
          <w:b/>
          <w:color w:val="000000"/>
          <w:sz w:val="24"/>
          <w:lang w:eastAsia="ru-RU"/>
        </w:rPr>
      </w:pPr>
      <w:r>
        <w:rPr>
          <w:rFonts w:cs="Times New Roman"/>
          <w:sz w:val="24"/>
        </w:rPr>
        <w:t xml:space="preserve">          </w:t>
      </w:r>
      <w:r w:rsidR="00014E43" w:rsidRPr="00E831A1">
        <w:rPr>
          <w:rFonts w:cs="Times New Roman"/>
          <w:sz w:val="24"/>
        </w:rPr>
        <w:t xml:space="preserve">На данный код аналитического показателя относятся </w:t>
      </w:r>
      <w:r w:rsidR="00014E43" w:rsidRPr="00E831A1">
        <w:rPr>
          <w:rFonts w:cs="Times New Roman"/>
          <w:color w:val="000000"/>
          <w:sz w:val="24"/>
        </w:rPr>
        <w:t xml:space="preserve">расходы бюджета </w:t>
      </w:r>
      <w:r w:rsidR="00014E43">
        <w:rPr>
          <w:rFonts w:cs="Times New Roman"/>
          <w:color w:val="000000"/>
          <w:sz w:val="24"/>
        </w:rPr>
        <w:t>муниципального образования</w:t>
      </w:r>
      <w:r w:rsidR="00014E43" w:rsidRPr="00E831A1">
        <w:rPr>
          <w:rFonts w:cs="Times New Roman"/>
          <w:color w:val="000000"/>
          <w:sz w:val="24"/>
        </w:rPr>
        <w:t xml:space="preserve"> </w:t>
      </w:r>
      <w:r w:rsidRPr="00320170">
        <w:rPr>
          <w:rFonts w:eastAsia="Times New Roman" w:cs="Times New Roman"/>
          <w:bCs/>
          <w:color w:val="000000"/>
          <w:sz w:val="24"/>
          <w:lang w:eastAsia="ru-RU"/>
        </w:rPr>
        <w:t>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r w:rsidRPr="00E831A1">
        <w:rPr>
          <w:rFonts w:cs="Times New Roman"/>
          <w:sz w:val="24"/>
        </w:rPr>
        <w:t xml:space="preserve"> </w:t>
      </w:r>
      <w:r w:rsidR="00014E43">
        <w:rPr>
          <w:rFonts w:cs="Times New Roman"/>
          <w:sz w:val="24"/>
        </w:rPr>
        <w:t>за счет средств</w:t>
      </w:r>
      <w:r w:rsidR="00014E43" w:rsidRPr="00E831A1">
        <w:rPr>
          <w:rFonts w:cs="Times New Roman"/>
          <w:sz w:val="24"/>
        </w:rPr>
        <w:t xml:space="preserve"> областного бюджет и бюджета </w:t>
      </w:r>
      <w:r w:rsidR="00014E43">
        <w:rPr>
          <w:rFonts w:cs="Times New Roman"/>
          <w:sz w:val="24"/>
        </w:rPr>
        <w:t>муниципального образования</w:t>
      </w:r>
      <w:r w:rsidR="00014E43" w:rsidRPr="00E831A1">
        <w:rPr>
          <w:rFonts w:eastAsia="Times New Roman" w:cs="Times New Roman"/>
          <w:bCs/>
          <w:color w:val="000000"/>
          <w:sz w:val="24"/>
          <w:lang w:eastAsia="ru-RU"/>
        </w:rPr>
        <w:t>.</w:t>
      </w:r>
    </w:p>
    <w:p w:rsidR="00E551E2" w:rsidRPr="00320170" w:rsidRDefault="00677CE5" w:rsidP="00E551E2">
      <w:pPr>
        <w:jc w:val="both"/>
        <w:rPr>
          <w:rFonts w:eastAsia="Times New Roman" w:cs="Times New Roman"/>
          <w:bCs/>
          <w:color w:val="000000"/>
          <w:sz w:val="24"/>
          <w:lang w:eastAsia="ru-RU"/>
        </w:rPr>
      </w:pPr>
      <w:r>
        <w:rPr>
          <w:rFonts w:cs="Times New Roman"/>
          <w:b/>
          <w:color w:val="000000"/>
          <w:sz w:val="24"/>
        </w:rPr>
        <w:t xml:space="preserve">          </w:t>
      </w:r>
      <w:r w:rsidR="00014E43">
        <w:rPr>
          <w:rFonts w:cs="Times New Roman"/>
          <w:b/>
          <w:color w:val="000000"/>
          <w:sz w:val="24"/>
        </w:rPr>
        <w:t>9Д030</w:t>
      </w:r>
      <w:r w:rsidR="00014E43" w:rsidRPr="00E831A1">
        <w:rPr>
          <w:rFonts w:cs="Times New Roman"/>
          <w:b/>
          <w:color w:val="000000"/>
          <w:sz w:val="24"/>
        </w:rPr>
        <w:t>-2</w:t>
      </w:r>
      <w:r w:rsidR="00014E43">
        <w:rPr>
          <w:rFonts w:cs="Times New Roman"/>
          <w:b/>
          <w:color w:val="000000"/>
          <w:sz w:val="24"/>
        </w:rPr>
        <w:t>6</w:t>
      </w:r>
      <w:r w:rsidR="00E551E2">
        <w:rPr>
          <w:rFonts w:cs="Times New Roman"/>
          <w:b/>
          <w:color w:val="000000"/>
          <w:sz w:val="24"/>
        </w:rPr>
        <w:t xml:space="preserve"> </w:t>
      </w:r>
      <w:r w:rsidR="00014E43" w:rsidRPr="00E831A1">
        <w:rPr>
          <w:rFonts w:cs="Times New Roman"/>
          <w:b/>
          <w:color w:val="000000"/>
          <w:sz w:val="24"/>
        </w:rPr>
        <w:t xml:space="preserve"> </w:t>
      </w:r>
      <w:r w:rsidR="00E551E2" w:rsidRPr="00320170">
        <w:rPr>
          <w:rFonts w:eastAsia="Times New Roman" w:cs="Times New Roman"/>
          <w:bCs/>
          <w:color w:val="000000"/>
          <w:sz w:val="24"/>
          <w:lang w:eastAsia="ru-RU"/>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014E43" w:rsidRPr="00E831A1" w:rsidRDefault="00E551E2" w:rsidP="00E551E2">
      <w:pPr>
        <w:jc w:val="both"/>
        <w:rPr>
          <w:rFonts w:eastAsia="Times New Roman" w:cs="Times New Roman"/>
          <w:b/>
          <w:color w:val="000000"/>
          <w:sz w:val="24"/>
          <w:lang w:eastAsia="ru-RU"/>
        </w:rPr>
      </w:pPr>
      <w:r>
        <w:rPr>
          <w:rFonts w:cs="Times New Roman"/>
          <w:sz w:val="24"/>
        </w:rPr>
        <w:t xml:space="preserve">         </w:t>
      </w:r>
      <w:r w:rsidR="00014E43" w:rsidRPr="00E831A1">
        <w:rPr>
          <w:rFonts w:cs="Times New Roman"/>
          <w:sz w:val="24"/>
        </w:rPr>
        <w:t xml:space="preserve">На данный код аналитического показателя относятся </w:t>
      </w:r>
      <w:r w:rsidR="00014E43" w:rsidRPr="00E831A1">
        <w:rPr>
          <w:rFonts w:cs="Times New Roman"/>
          <w:color w:val="000000"/>
          <w:sz w:val="24"/>
        </w:rPr>
        <w:t xml:space="preserve">расходы бюджета </w:t>
      </w:r>
      <w:r w:rsidR="00014E43">
        <w:rPr>
          <w:rFonts w:cs="Times New Roman"/>
          <w:color w:val="000000"/>
          <w:sz w:val="24"/>
        </w:rPr>
        <w:t>муниципального образования</w:t>
      </w:r>
      <w:r w:rsidR="00014E43" w:rsidRPr="00E831A1">
        <w:rPr>
          <w:rFonts w:cs="Times New Roman"/>
          <w:color w:val="000000"/>
          <w:sz w:val="24"/>
        </w:rPr>
        <w:t xml:space="preserve"> </w:t>
      </w:r>
      <w:r w:rsidRPr="00320170">
        <w:rPr>
          <w:rFonts w:eastAsia="Times New Roman" w:cs="Times New Roman"/>
          <w:bCs/>
          <w:color w:val="000000"/>
          <w:sz w:val="24"/>
          <w:lang w:eastAsia="ru-RU"/>
        </w:rPr>
        <w:t>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Pr>
          <w:rFonts w:cs="Times New Roman"/>
          <w:sz w:val="24"/>
        </w:rPr>
        <w:t xml:space="preserve"> за </w:t>
      </w:r>
      <w:r w:rsidR="00014E43">
        <w:rPr>
          <w:rFonts w:cs="Times New Roman"/>
          <w:sz w:val="24"/>
        </w:rPr>
        <w:t>счет средств</w:t>
      </w:r>
      <w:r w:rsidR="00014E43" w:rsidRPr="00E831A1">
        <w:rPr>
          <w:rFonts w:cs="Times New Roman"/>
          <w:sz w:val="24"/>
        </w:rPr>
        <w:t xml:space="preserve"> областного бюджет и бюджета </w:t>
      </w:r>
      <w:r w:rsidR="00014E43">
        <w:rPr>
          <w:rFonts w:cs="Times New Roman"/>
          <w:sz w:val="24"/>
        </w:rPr>
        <w:t>муниципального образования</w:t>
      </w:r>
      <w:r w:rsidR="00014E43" w:rsidRPr="00E831A1">
        <w:rPr>
          <w:rFonts w:eastAsia="Times New Roman" w:cs="Times New Roman"/>
          <w:bCs/>
          <w:color w:val="000000"/>
          <w:sz w:val="24"/>
          <w:lang w:eastAsia="ru-RU"/>
        </w:rPr>
        <w:t>.</w:t>
      </w:r>
    </w:p>
    <w:p w:rsidR="00E551E2" w:rsidRPr="00320170" w:rsidRDefault="00677CE5" w:rsidP="00E551E2">
      <w:pPr>
        <w:jc w:val="both"/>
        <w:rPr>
          <w:rFonts w:eastAsia="Times New Roman" w:cs="Times New Roman"/>
          <w:bCs/>
          <w:color w:val="000000"/>
          <w:sz w:val="24"/>
          <w:lang w:eastAsia="ru-RU"/>
        </w:rPr>
      </w:pPr>
      <w:r>
        <w:rPr>
          <w:rFonts w:cs="Times New Roman"/>
          <w:b/>
          <w:color w:val="000000"/>
          <w:sz w:val="24"/>
        </w:rPr>
        <w:t xml:space="preserve">        </w:t>
      </w:r>
      <w:r w:rsidR="00014E43">
        <w:rPr>
          <w:rFonts w:cs="Times New Roman"/>
          <w:b/>
          <w:color w:val="000000"/>
          <w:sz w:val="24"/>
        </w:rPr>
        <w:t>9Д031</w:t>
      </w:r>
      <w:r w:rsidR="00014E43" w:rsidRPr="008C5ADD">
        <w:rPr>
          <w:rFonts w:cs="Times New Roman"/>
          <w:b/>
          <w:color w:val="000000"/>
          <w:sz w:val="24"/>
        </w:rPr>
        <w:t>-2</w:t>
      </w:r>
      <w:r w:rsidR="00014E43">
        <w:rPr>
          <w:rFonts w:cs="Times New Roman"/>
          <w:b/>
          <w:color w:val="000000"/>
          <w:sz w:val="24"/>
        </w:rPr>
        <w:t>6</w:t>
      </w:r>
      <w:r w:rsidR="00014E43" w:rsidRPr="008C5ADD">
        <w:rPr>
          <w:rFonts w:cs="Times New Roman"/>
          <w:b/>
          <w:color w:val="000000"/>
          <w:sz w:val="24"/>
        </w:rPr>
        <w:t xml:space="preserve"> </w:t>
      </w:r>
      <w:r w:rsidR="00E551E2" w:rsidRPr="00320170">
        <w:rPr>
          <w:rFonts w:eastAsia="Times New Roman" w:cs="Times New Roman"/>
          <w:bCs/>
          <w:color w:val="000000"/>
          <w:sz w:val="24"/>
          <w:lang w:eastAsia="ru-RU"/>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p w:rsidR="00E551E2" w:rsidRPr="00320170" w:rsidRDefault="00014E43" w:rsidP="00E551E2">
      <w:pPr>
        <w:jc w:val="both"/>
        <w:rPr>
          <w:rFonts w:eastAsia="Times New Roman" w:cs="Times New Roman"/>
          <w:bCs/>
          <w:color w:val="000000"/>
          <w:sz w:val="24"/>
          <w:lang w:eastAsia="ru-RU"/>
        </w:rPr>
      </w:pPr>
      <w:r>
        <w:rPr>
          <w:rFonts w:cs="Times New Roman"/>
          <w:sz w:val="24"/>
        </w:rPr>
        <w:t xml:space="preserve">         </w:t>
      </w:r>
      <w:r w:rsidRPr="00E831A1">
        <w:rPr>
          <w:rFonts w:cs="Times New Roman"/>
          <w:sz w:val="24"/>
        </w:rPr>
        <w:t xml:space="preserve">На данный код аналитического показателя относятся </w:t>
      </w:r>
      <w:r w:rsidRPr="00E831A1">
        <w:rPr>
          <w:rFonts w:cs="Times New Roman"/>
          <w:color w:val="000000"/>
          <w:sz w:val="24"/>
        </w:rPr>
        <w:t xml:space="preserve">расходы бюджета </w:t>
      </w:r>
      <w:r>
        <w:rPr>
          <w:rFonts w:cs="Times New Roman"/>
          <w:color w:val="000000"/>
          <w:sz w:val="24"/>
        </w:rPr>
        <w:t>муниципального образования</w:t>
      </w:r>
      <w:r w:rsidRPr="00E831A1">
        <w:rPr>
          <w:rFonts w:cs="Times New Roman"/>
          <w:color w:val="000000"/>
          <w:sz w:val="24"/>
        </w:rPr>
        <w:t xml:space="preserve"> на </w:t>
      </w:r>
      <w:r w:rsidR="00E551E2" w:rsidRPr="00320170">
        <w:rPr>
          <w:rFonts w:eastAsia="Times New Roman" w:cs="Times New Roman"/>
          <w:bCs/>
          <w:color w:val="000000"/>
          <w:sz w:val="24"/>
          <w:lang w:eastAsia="ru-RU"/>
        </w:rPr>
        <w:t>проектирование, строительство, реконструкцию, капитальный ремонт и ремонт автомобильных дорог общего пользования местного значения</w:t>
      </w:r>
    </w:p>
    <w:p w:rsidR="00014E43" w:rsidRPr="00E831A1" w:rsidRDefault="00014E43" w:rsidP="00014E43">
      <w:pPr>
        <w:jc w:val="both"/>
        <w:rPr>
          <w:rFonts w:cs="Times New Roman"/>
          <w:sz w:val="24"/>
        </w:rPr>
      </w:pPr>
      <w:r w:rsidRPr="00E831A1">
        <w:rPr>
          <w:rFonts w:cs="Times New Roman"/>
          <w:color w:val="000000"/>
          <w:sz w:val="24"/>
        </w:rPr>
        <w:t xml:space="preserve">  </w:t>
      </w:r>
      <w:r w:rsidRPr="00E831A1">
        <w:rPr>
          <w:rFonts w:cs="Times New Roman"/>
          <w:sz w:val="24"/>
        </w:rPr>
        <w:t xml:space="preserve">за счет средств   областного бюджет и бюджета </w:t>
      </w:r>
      <w:r>
        <w:rPr>
          <w:rFonts w:cs="Times New Roman"/>
          <w:sz w:val="24"/>
        </w:rPr>
        <w:t>муниципального образования</w:t>
      </w:r>
      <w:r w:rsidRPr="00E831A1">
        <w:rPr>
          <w:rFonts w:cs="Times New Roman"/>
          <w:sz w:val="24"/>
        </w:rPr>
        <w:t xml:space="preserve">. </w:t>
      </w:r>
    </w:p>
    <w:p w:rsidR="00C3556A" w:rsidRPr="00677CE5" w:rsidRDefault="00C3556A" w:rsidP="005A1EB3">
      <w:pPr>
        <w:ind w:firstLine="709"/>
        <w:jc w:val="both"/>
        <w:rPr>
          <w:rFonts w:eastAsia="Times New Roman" w:cs="Times New Roman"/>
          <w:color w:val="000000"/>
          <w:sz w:val="24"/>
          <w:lang w:eastAsia="ru-RU"/>
        </w:rPr>
      </w:pPr>
      <w:r w:rsidRPr="00E831A1">
        <w:rPr>
          <w:rFonts w:cs="Times New Roman"/>
          <w:b/>
          <w:sz w:val="24"/>
          <w:lang w:val="en-US"/>
        </w:rPr>
        <w:t>D</w:t>
      </w:r>
      <w:r w:rsidRPr="00E831A1">
        <w:rPr>
          <w:rFonts w:cs="Times New Roman"/>
          <w:b/>
          <w:sz w:val="24"/>
        </w:rPr>
        <w:t>3</w:t>
      </w:r>
      <w:r w:rsidR="00380156" w:rsidRPr="00E831A1">
        <w:rPr>
          <w:rFonts w:cs="Times New Roman"/>
          <w:b/>
          <w:sz w:val="24"/>
        </w:rPr>
        <w:t xml:space="preserve"> </w:t>
      </w:r>
      <w:r w:rsidRPr="00677CE5">
        <w:rPr>
          <w:rFonts w:eastAsia="Times New Roman" w:cs="Times New Roman"/>
          <w:color w:val="000000"/>
          <w:sz w:val="24"/>
          <w:lang w:eastAsia="ru-RU"/>
        </w:rPr>
        <w:t>Субсидия на возмещение убытков</w:t>
      </w:r>
    </w:p>
    <w:p w:rsidR="00C3556A" w:rsidRPr="00E831A1" w:rsidRDefault="00C3556A" w:rsidP="005A1EB3">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00447414" w:rsidRPr="00E831A1">
        <w:rPr>
          <w:rFonts w:cs="Times New Roman"/>
          <w:color w:val="000000"/>
          <w:sz w:val="24"/>
        </w:rPr>
        <w:t xml:space="preserve"> </w:t>
      </w:r>
      <w:r w:rsidRPr="00E831A1">
        <w:rPr>
          <w:rFonts w:cs="Times New Roman"/>
          <w:color w:val="000000"/>
          <w:sz w:val="24"/>
        </w:rPr>
        <w:t>на предоставление</w:t>
      </w:r>
      <w:r w:rsidR="00447414" w:rsidRPr="00E831A1">
        <w:rPr>
          <w:rFonts w:cs="Times New Roman"/>
          <w:color w:val="000000"/>
          <w:sz w:val="24"/>
        </w:rPr>
        <w:t xml:space="preserve"> </w:t>
      </w:r>
      <w:r w:rsidRPr="00E831A1">
        <w:rPr>
          <w:rFonts w:cs="Times New Roman"/>
          <w:color w:val="000000"/>
          <w:sz w:val="24"/>
        </w:rPr>
        <w:t>субсидий юридическим лицам (за исключением государственных (муниципальных) учреждений - произ</w:t>
      </w:r>
      <w:r w:rsidR="00EC3D69" w:rsidRPr="00E831A1">
        <w:rPr>
          <w:rFonts w:cs="Times New Roman"/>
          <w:color w:val="000000"/>
          <w:sz w:val="24"/>
        </w:rPr>
        <w:t>водителям товаров, работ, услуг</w:t>
      </w:r>
      <w:r w:rsidRPr="00E831A1">
        <w:rPr>
          <w:rFonts w:cs="Times New Roman"/>
          <w:color w:val="000000"/>
          <w:sz w:val="24"/>
        </w:rPr>
        <w:t>, на компенсацию недополученных доходов организаций автомобильного пассажирского транспорта, в связи с оказанием услуг по осуществлению бесплатной перевозки учащихся общеобразовательных учреждений района до места учебы и обратно на пригородны</w:t>
      </w:r>
      <w:r w:rsidR="00E551E2">
        <w:rPr>
          <w:rFonts w:cs="Times New Roman"/>
          <w:color w:val="000000"/>
          <w:sz w:val="24"/>
        </w:rPr>
        <w:t>х внутримуниципальных маршрутах</w:t>
      </w:r>
      <w:r w:rsidRPr="00E831A1">
        <w:rPr>
          <w:rFonts w:cs="Times New Roman"/>
          <w:color w:val="000000"/>
          <w:sz w:val="24"/>
        </w:rPr>
        <w:t>.</w:t>
      </w:r>
    </w:p>
    <w:p w:rsidR="00C3556A" w:rsidRPr="00E831A1" w:rsidRDefault="00C3556A" w:rsidP="005A1EB3">
      <w:pPr>
        <w:ind w:firstLine="709"/>
        <w:jc w:val="both"/>
        <w:rPr>
          <w:rFonts w:cs="Times New Roman"/>
          <w:b/>
          <w:color w:val="000000"/>
          <w:sz w:val="24"/>
        </w:rPr>
      </w:pPr>
      <w:r w:rsidRPr="00E831A1">
        <w:rPr>
          <w:rFonts w:cs="Times New Roman"/>
          <w:b/>
          <w:color w:val="000000"/>
          <w:sz w:val="24"/>
        </w:rPr>
        <w:t>R </w:t>
      </w:r>
      <w:r w:rsidRPr="00677CE5">
        <w:rPr>
          <w:rFonts w:cs="Times New Roman"/>
          <w:color w:val="000000"/>
          <w:sz w:val="24"/>
        </w:rPr>
        <w:t>Средства во временном распоряжении</w:t>
      </w:r>
    </w:p>
    <w:p w:rsidR="00C3556A" w:rsidRPr="00E831A1" w:rsidRDefault="00F92180" w:rsidP="00F92180">
      <w:pPr>
        <w:jc w:val="both"/>
        <w:rPr>
          <w:rFonts w:cs="Times New Roman"/>
          <w:color w:val="000000"/>
          <w:sz w:val="24"/>
        </w:rPr>
      </w:pPr>
      <w:r>
        <w:rPr>
          <w:rFonts w:cs="Times New Roman"/>
          <w:color w:val="000000"/>
          <w:sz w:val="24"/>
        </w:rPr>
        <w:t xml:space="preserve">           </w:t>
      </w:r>
      <w:r w:rsidR="00C3556A" w:rsidRPr="00E831A1">
        <w:rPr>
          <w:rFonts w:cs="Times New Roman"/>
          <w:sz w:val="24"/>
        </w:rPr>
        <w:t>На данный код</w:t>
      </w:r>
      <w:r w:rsidR="00447414" w:rsidRPr="00E831A1">
        <w:rPr>
          <w:rFonts w:cs="Times New Roman"/>
          <w:sz w:val="24"/>
        </w:rPr>
        <w:t xml:space="preserve"> </w:t>
      </w:r>
      <w:r w:rsidR="00C3556A" w:rsidRPr="00E831A1">
        <w:rPr>
          <w:rFonts w:cs="Times New Roman"/>
          <w:sz w:val="24"/>
        </w:rPr>
        <w:t xml:space="preserve">аналитического показателя относятся </w:t>
      </w:r>
      <w:r w:rsidR="00C3556A" w:rsidRPr="00E831A1">
        <w:rPr>
          <w:rFonts w:cs="Times New Roman"/>
          <w:color w:val="000000"/>
          <w:sz w:val="24"/>
        </w:rPr>
        <w:t>средства, поступающие во временное распоряжение и подлежащие по наступлению определенных условий возврату вносителям или перечислению по принадлежности в соответствии с нормативными правовыми актами Российской Федерации, правовыми актами Смоленской области</w:t>
      </w:r>
      <w:r w:rsidR="00447414" w:rsidRPr="00E831A1">
        <w:rPr>
          <w:rFonts w:cs="Times New Roman"/>
          <w:color w:val="000000"/>
          <w:sz w:val="24"/>
        </w:rPr>
        <w:t xml:space="preserve"> </w:t>
      </w:r>
      <w:r w:rsidR="00C3556A" w:rsidRPr="00E831A1">
        <w:rPr>
          <w:rFonts w:cs="Times New Roman"/>
          <w:color w:val="000000"/>
          <w:sz w:val="24"/>
        </w:rPr>
        <w:t>и</w:t>
      </w:r>
      <w:r w:rsidR="00447414" w:rsidRPr="00E831A1">
        <w:rPr>
          <w:rFonts w:cs="Times New Roman"/>
          <w:color w:val="000000"/>
          <w:sz w:val="24"/>
        </w:rPr>
        <w:t xml:space="preserve"> </w:t>
      </w:r>
      <w:r w:rsidR="00C3556A" w:rsidRPr="00E831A1">
        <w:rPr>
          <w:rFonts w:cs="Times New Roman"/>
          <w:sz w:val="24"/>
        </w:rPr>
        <w:t>муниципального</w:t>
      </w:r>
      <w:r w:rsidR="00447414" w:rsidRPr="00E831A1">
        <w:rPr>
          <w:rFonts w:cs="Times New Roman"/>
          <w:sz w:val="24"/>
        </w:rPr>
        <w:t xml:space="preserve"> </w:t>
      </w:r>
      <w:r w:rsidR="00C3556A" w:rsidRPr="00E831A1">
        <w:rPr>
          <w:rFonts w:cs="Times New Roman"/>
          <w:sz w:val="24"/>
        </w:rPr>
        <w:t xml:space="preserve">образования </w:t>
      </w:r>
      <w:r w:rsidR="00C446E4">
        <w:rPr>
          <w:rFonts w:cs="Times New Roman"/>
          <w:sz w:val="24"/>
        </w:rPr>
        <w:t>«Краснинский муниципальный округ»</w:t>
      </w:r>
      <w:r w:rsidR="00C3556A" w:rsidRPr="00E831A1">
        <w:rPr>
          <w:rFonts w:cs="Times New Roman"/>
          <w:sz w:val="24"/>
        </w:rPr>
        <w:t xml:space="preserve"> Смоленской области</w:t>
      </w:r>
      <w:r w:rsidR="00C3556A" w:rsidRPr="00E831A1">
        <w:rPr>
          <w:rFonts w:cs="Times New Roman"/>
          <w:color w:val="000000"/>
          <w:sz w:val="24"/>
        </w:rPr>
        <w:t>.</w:t>
      </w:r>
    </w:p>
    <w:p w:rsidR="00C3556A" w:rsidRPr="00677CE5" w:rsidRDefault="00C3556A" w:rsidP="005A1EB3">
      <w:pPr>
        <w:ind w:firstLine="709"/>
        <w:jc w:val="both"/>
        <w:rPr>
          <w:rFonts w:eastAsia="Times New Roman" w:cs="Times New Roman"/>
          <w:color w:val="000000"/>
          <w:sz w:val="24"/>
          <w:lang w:eastAsia="ru-RU"/>
        </w:rPr>
      </w:pPr>
      <w:r w:rsidRPr="00E831A1">
        <w:rPr>
          <w:rFonts w:eastAsia="Times New Roman" w:cs="Times New Roman"/>
          <w:b/>
          <w:color w:val="000000"/>
          <w:sz w:val="24"/>
          <w:lang w:eastAsia="ru-RU"/>
        </w:rPr>
        <w:t xml:space="preserve">S005 </w:t>
      </w:r>
      <w:r w:rsidRPr="00677CE5">
        <w:rPr>
          <w:rFonts w:cs="Times New Roman"/>
          <w:bCs/>
          <w:color w:val="000000"/>
          <w:sz w:val="24"/>
        </w:rPr>
        <w:t>Субсидии муниципальным бюджетным и автономным учреждениям на оплату услуг по доставке твердого топлива</w:t>
      </w:r>
    </w:p>
    <w:p w:rsidR="00C3556A" w:rsidRPr="00E831A1" w:rsidRDefault="00C3556A" w:rsidP="005A1EB3">
      <w:pPr>
        <w:ind w:firstLine="709"/>
        <w:jc w:val="both"/>
        <w:rPr>
          <w:rFonts w:cs="Times New Roman"/>
          <w:color w:val="000000"/>
          <w:sz w:val="24"/>
        </w:rPr>
      </w:pPr>
      <w:r w:rsidRPr="00E831A1">
        <w:rPr>
          <w:rFonts w:cs="Times New Roman"/>
          <w:sz w:val="24"/>
        </w:rPr>
        <w:lastRenderedPageBreak/>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оплату услуг по доставке твердого топлива.</w:t>
      </w:r>
    </w:p>
    <w:p w:rsidR="00C3556A" w:rsidRPr="00E831A1" w:rsidRDefault="00C3556A" w:rsidP="005A1EB3">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 xml:space="preserve"> 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5A1EB3">
      <w:pPr>
        <w:ind w:firstLine="709"/>
        <w:jc w:val="both"/>
        <w:rPr>
          <w:rFonts w:eastAsia="Times New Roman" w:cs="Times New Roman"/>
          <w:bCs/>
          <w:color w:val="000000"/>
          <w:sz w:val="24"/>
          <w:lang w:eastAsia="ru-RU"/>
        </w:rPr>
      </w:pPr>
      <w:r w:rsidRPr="00E831A1">
        <w:rPr>
          <w:rFonts w:eastAsia="Times New Roman" w:cs="Times New Roman"/>
          <w:b/>
          <w:color w:val="000000"/>
          <w:sz w:val="24"/>
          <w:lang w:eastAsia="ru-RU"/>
        </w:rPr>
        <w:t xml:space="preserve">S009 </w:t>
      </w:r>
      <w:r w:rsidRPr="00677CE5">
        <w:rPr>
          <w:rFonts w:cs="Times New Roman"/>
          <w:bCs/>
          <w:color w:val="000000"/>
          <w:sz w:val="24"/>
        </w:rPr>
        <w:t>Субсидия муниципальным бюджетным общеобразовательным</w:t>
      </w:r>
      <w:r w:rsidR="00447414" w:rsidRPr="00677CE5">
        <w:rPr>
          <w:rFonts w:cs="Times New Roman"/>
          <w:bCs/>
          <w:color w:val="000000"/>
          <w:sz w:val="24"/>
        </w:rPr>
        <w:t xml:space="preserve"> </w:t>
      </w:r>
      <w:r w:rsidRPr="00677CE5">
        <w:rPr>
          <w:rFonts w:cs="Times New Roman"/>
          <w:bCs/>
          <w:color w:val="000000"/>
          <w:sz w:val="24"/>
        </w:rPr>
        <w:t>учреждениям на оплату расходов, связанных с перевозкой учащихся общеобразовательных школ, проживающих в сельской местности в течение учебного года к месту учебу и обратно</w:t>
      </w:r>
    </w:p>
    <w:p w:rsidR="00C3556A" w:rsidRPr="00E831A1" w:rsidRDefault="00C3556A" w:rsidP="005A1EB3">
      <w:pPr>
        <w:ind w:firstLine="709"/>
        <w:jc w:val="both"/>
        <w:rPr>
          <w:rFonts w:eastAsia="Times New Roman" w:cs="Times New Roman"/>
          <w:b/>
          <w:bCs/>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оплату</w:t>
      </w:r>
      <w:r w:rsidR="00447414" w:rsidRPr="00E831A1">
        <w:rPr>
          <w:rFonts w:cs="Times New Roman"/>
          <w:color w:val="000000"/>
          <w:sz w:val="24"/>
        </w:rPr>
        <w:t xml:space="preserve"> </w:t>
      </w:r>
      <w:r w:rsidRPr="00E831A1">
        <w:rPr>
          <w:rFonts w:cs="Times New Roman"/>
          <w:color w:val="000000"/>
          <w:sz w:val="24"/>
        </w:rPr>
        <w:t>расходов, связанных с перевозкой учащихся общеобразовательных школ, проживающих в сельской местности в течение учебного года к месту учебу и обратно</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 xml:space="preserve"> 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5A1EB3">
      <w:pPr>
        <w:ind w:firstLine="709"/>
        <w:jc w:val="both"/>
        <w:rPr>
          <w:rFonts w:cs="Times New Roman"/>
          <w:bCs/>
          <w:color w:val="000000"/>
          <w:sz w:val="24"/>
        </w:rPr>
      </w:pPr>
      <w:r w:rsidRPr="00E831A1">
        <w:rPr>
          <w:rFonts w:eastAsia="Times New Roman" w:cs="Times New Roman"/>
          <w:b/>
          <w:color w:val="000000"/>
          <w:sz w:val="24"/>
          <w:lang w:eastAsia="ru-RU"/>
        </w:rPr>
        <w:t>S015 </w:t>
      </w:r>
      <w:r w:rsidRPr="00677CE5">
        <w:rPr>
          <w:rFonts w:cs="Times New Roman"/>
          <w:bCs/>
          <w:color w:val="000000"/>
          <w:sz w:val="24"/>
        </w:rPr>
        <w:t>Субсидии муниципальным бюджетным учреждениям на финансирование расходов, связанных с организацией питания обучающихся (за счет средств райбюджета)</w:t>
      </w:r>
    </w:p>
    <w:p w:rsidR="00C3556A" w:rsidRPr="00E831A1" w:rsidRDefault="00C3556A" w:rsidP="005A1EB3">
      <w:pPr>
        <w:ind w:firstLine="709"/>
        <w:jc w:val="both"/>
        <w:rPr>
          <w:rFonts w:eastAsia="Times New Roman" w:cs="Times New Roman"/>
          <w:b/>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на финансирование расходов, связанных с организацией питания обучающихся за счет средств бюджета </w:t>
      </w:r>
      <w:r w:rsidR="00462D29">
        <w:rPr>
          <w:rFonts w:cs="Times New Roman"/>
          <w:color w:val="000000"/>
          <w:sz w:val="24"/>
        </w:rPr>
        <w:t>муниципального образования</w:t>
      </w:r>
    </w:p>
    <w:p w:rsidR="00C3556A" w:rsidRPr="00E831A1" w:rsidRDefault="00C3556A" w:rsidP="005A1EB3">
      <w:pPr>
        <w:ind w:firstLine="709"/>
        <w:jc w:val="both"/>
        <w:rPr>
          <w:rFonts w:eastAsia="Times New Roman" w:cs="Times New Roman"/>
          <w:b/>
          <w:color w:val="000000"/>
          <w:sz w:val="24"/>
          <w:lang w:eastAsia="ru-RU"/>
        </w:rPr>
      </w:pPr>
      <w:r w:rsidRPr="00E831A1">
        <w:rPr>
          <w:rFonts w:eastAsia="Times New Roman" w:cs="Times New Roman"/>
          <w:color w:val="000000"/>
          <w:sz w:val="24"/>
          <w:lang w:eastAsia="ru-RU"/>
        </w:rPr>
        <w:t xml:space="preserve"> 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r w:rsidRPr="00E831A1">
        <w:rPr>
          <w:rFonts w:eastAsia="Times New Roman" w:cs="Times New Roman"/>
          <w:color w:val="000000"/>
          <w:sz w:val="24"/>
          <w:lang w:eastAsia="ru-RU"/>
        </w:rPr>
        <w:t>.</w:t>
      </w:r>
    </w:p>
    <w:p w:rsidR="00C3556A" w:rsidRPr="00E831A1" w:rsidRDefault="00C3556A" w:rsidP="005A1EB3">
      <w:pPr>
        <w:ind w:firstLine="709"/>
        <w:jc w:val="both"/>
        <w:rPr>
          <w:rFonts w:eastAsia="Times New Roman" w:cs="Times New Roman"/>
          <w:b/>
          <w:color w:val="000000"/>
          <w:sz w:val="24"/>
          <w:lang w:eastAsia="ru-RU"/>
        </w:rPr>
      </w:pPr>
      <w:r w:rsidRPr="00E831A1">
        <w:rPr>
          <w:rFonts w:eastAsia="Times New Roman" w:cs="Times New Roman"/>
          <w:b/>
          <w:color w:val="000000"/>
          <w:sz w:val="24"/>
          <w:lang w:eastAsia="ru-RU"/>
        </w:rPr>
        <w:t>S018 </w:t>
      </w:r>
      <w:r w:rsidRPr="00677CE5">
        <w:rPr>
          <w:rFonts w:cs="Times New Roman"/>
          <w:color w:val="000000"/>
          <w:sz w:val="24"/>
        </w:rPr>
        <w:t>Капитальный и текущий ремонт зданий и сооружений</w:t>
      </w:r>
    </w:p>
    <w:p w:rsidR="00C3556A" w:rsidRPr="00E831A1" w:rsidRDefault="00C3556A" w:rsidP="005A1EB3">
      <w:pPr>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финансирование расходов, связанных с организацией капитального и текущего ремонта зданий и сооружений</w:t>
      </w:r>
      <w:r w:rsidRPr="00E831A1">
        <w:rPr>
          <w:rFonts w:eastAsia="Times New Roman" w:cs="Times New Roman"/>
          <w:color w:val="000000"/>
          <w:sz w:val="24"/>
          <w:lang w:eastAsia="ru-RU"/>
        </w:rPr>
        <w:t xml:space="preserve"> </w:t>
      </w:r>
    </w:p>
    <w:p w:rsidR="00C3556A" w:rsidRPr="00E831A1" w:rsidRDefault="00C3556A" w:rsidP="005A1EB3">
      <w:pPr>
        <w:ind w:firstLine="709"/>
        <w:jc w:val="both"/>
        <w:rPr>
          <w:rFonts w:eastAsia="Times New Roman" w:cs="Times New Roman"/>
          <w:b/>
          <w:color w:val="000000"/>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r w:rsidRPr="00E831A1">
        <w:rPr>
          <w:rFonts w:eastAsia="Times New Roman" w:cs="Times New Roman"/>
          <w:color w:val="000000"/>
          <w:sz w:val="24"/>
          <w:lang w:eastAsia="ru-RU"/>
        </w:rPr>
        <w:t>.</w:t>
      </w:r>
    </w:p>
    <w:p w:rsidR="00C3556A" w:rsidRPr="00E831A1" w:rsidRDefault="00C3556A" w:rsidP="005A1EB3">
      <w:pPr>
        <w:ind w:firstLine="709"/>
        <w:jc w:val="both"/>
        <w:rPr>
          <w:rFonts w:eastAsia="Times New Roman" w:cs="Times New Roman"/>
          <w:b/>
          <w:color w:val="000000"/>
          <w:sz w:val="24"/>
          <w:lang w:eastAsia="ru-RU"/>
        </w:rPr>
      </w:pPr>
      <w:r w:rsidRPr="00E831A1">
        <w:rPr>
          <w:rFonts w:eastAsia="Times New Roman" w:cs="Times New Roman"/>
          <w:b/>
          <w:color w:val="000000"/>
          <w:sz w:val="24"/>
          <w:lang w:eastAsia="ru-RU"/>
        </w:rPr>
        <w:t>S019 </w:t>
      </w:r>
      <w:r w:rsidRPr="00677CE5">
        <w:rPr>
          <w:rFonts w:cs="Times New Roman"/>
          <w:color w:val="000000"/>
          <w:sz w:val="24"/>
        </w:rPr>
        <w:t>Курсы повышения квалификации</w:t>
      </w:r>
    </w:p>
    <w:p w:rsidR="00C3556A" w:rsidRPr="00E831A1" w:rsidRDefault="00C3556A" w:rsidP="005A1EB3">
      <w:pPr>
        <w:autoSpaceDE w:val="0"/>
        <w:autoSpaceDN w:val="0"/>
        <w:adjustRightInd w:val="0"/>
        <w:ind w:firstLine="709"/>
        <w:jc w:val="both"/>
        <w:rPr>
          <w:rFonts w:eastAsia="Times New Roman" w:cs="Times New Roman"/>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w:t>
      </w:r>
      <w:r w:rsidR="00447414" w:rsidRPr="00E831A1">
        <w:rPr>
          <w:rFonts w:cs="Times New Roman"/>
          <w:color w:val="000000"/>
          <w:sz w:val="24"/>
        </w:rPr>
        <w:t xml:space="preserve"> </w:t>
      </w:r>
      <w:r w:rsidRPr="00E831A1">
        <w:rPr>
          <w:rFonts w:cs="Times New Roman"/>
          <w:color w:val="000000"/>
          <w:sz w:val="24"/>
        </w:rPr>
        <w:t>по оплате за</w:t>
      </w:r>
      <w:r w:rsidR="00447414" w:rsidRPr="00E831A1">
        <w:rPr>
          <w:rFonts w:cs="Times New Roman"/>
          <w:color w:val="000000"/>
          <w:sz w:val="24"/>
        </w:rPr>
        <w:t xml:space="preserve"> </w:t>
      </w:r>
      <w:r w:rsidRPr="00E831A1">
        <w:rPr>
          <w:rFonts w:eastAsia="Times New Roman" w:cs="Times New Roman"/>
          <w:sz w:val="24"/>
          <w:lang w:eastAsia="ru-RU"/>
        </w:rPr>
        <w:t>обучение на курсах повышения квалификации, подготовки и переподготовки специалистов.</w:t>
      </w:r>
    </w:p>
    <w:p w:rsidR="00C3556A" w:rsidRPr="00E831A1" w:rsidRDefault="00C3556A" w:rsidP="005A1EB3">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5A1EB3">
      <w:pPr>
        <w:ind w:firstLine="709"/>
        <w:jc w:val="both"/>
        <w:rPr>
          <w:rFonts w:eastAsia="Times New Roman" w:cs="Times New Roman"/>
          <w:bCs/>
          <w:color w:val="000000"/>
          <w:sz w:val="24"/>
          <w:lang w:eastAsia="ru-RU"/>
        </w:rPr>
      </w:pPr>
      <w:r w:rsidRPr="00E831A1">
        <w:rPr>
          <w:rFonts w:eastAsia="Times New Roman" w:cs="Times New Roman"/>
          <w:b/>
          <w:color w:val="000000"/>
          <w:sz w:val="24"/>
          <w:lang w:eastAsia="ru-RU"/>
        </w:rPr>
        <w:t>S020 </w:t>
      </w:r>
      <w:r w:rsidRPr="00677CE5">
        <w:rPr>
          <w:rFonts w:cs="Times New Roman"/>
          <w:bCs/>
          <w:color w:val="000000"/>
          <w:sz w:val="24"/>
        </w:rPr>
        <w:t>Приобретение основных средств</w:t>
      </w:r>
    </w:p>
    <w:p w:rsidR="00C3556A" w:rsidRPr="00E831A1" w:rsidRDefault="00C3556A" w:rsidP="005A1EB3">
      <w:pPr>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финансирование расходов, связанных с</w:t>
      </w:r>
      <w:r w:rsidR="00447414" w:rsidRPr="00E831A1">
        <w:rPr>
          <w:rFonts w:cs="Times New Roman"/>
          <w:color w:val="000000"/>
          <w:sz w:val="24"/>
        </w:rPr>
        <w:t xml:space="preserve"> </w:t>
      </w:r>
      <w:r w:rsidRPr="00E831A1">
        <w:rPr>
          <w:rFonts w:eastAsia="Times New Roman" w:cs="Times New Roman"/>
          <w:color w:val="000000"/>
          <w:sz w:val="24"/>
          <w:lang w:eastAsia="ru-RU"/>
        </w:rPr>
        <w:t>приобретением основных средств</w:t>
      </w:r>
    </w:p>
    <w:p w:rsidR="00C3556A" w:rsidRPr="00E831A1" w:rsidRDefault="00C3556A" w:rsidP="005A1EB3">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E831A1" w:rsidRDefault="00C3556A" w:rsidP="005A1EB3">
      <w:pPr>
        <w:ind w:firstLine="709"/>
        <w:jc w:val="both"/>
        <w:rPr>
          <w:rFonts w:cs="Times New Roman"/>
          <w:sz w:val="24"/>
        </w:rPr>
      </w:pPr>
      <w:r w:rsidRPr="00E831A1">
        <w:rPr>
          <w:rFonts w:eastAsia="Times New Roman" w:cs="Times New Roman"/>
          <w:b/>
          <w:color w:val="000000"/>
          <w:sz w:val="24"/>
          <w:lang w:eastAsia="ru-RU"/>
        </w:rPr>
        <w:t>S022 </w:t>
      </w:r>
      <w:r w:rsidRPr="00677CE5">
        <w:rPr>
          <w:rFonts w:cs="Times New Roman"/>
          <w:bCs/>
          <w:color w:val="000000"/>
          <w:sz w:val="24"/>
        </w:rPr>
        <w:t>Проектно-сметная документация, экспертиза ПСД</w:t>
      </w:r>
      <w:r w:rsidRPr="00E831A1">
        <w:rPr>
          <w:rFonts w:cs="Times New Roman"/>
          <w:sz w:val="24"/>
        </w:rPr>
        <w:t xml:space="preserve"> </w:t>
      </w:r>
    </w:p>
    <w:p w:rsidR="00C3556A" w:rsidRPr="00E831A1" w:rsidRDefault="00C3556A" w:rsidP="005A1EB3">
      <w:pPr>
        <w:autoSpaceDE w:val="0"/>
        <w:autoSpaceDN w:val="0"/>
        <w:adjustRightInd w:val="0"/>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lastRenderedPageBreak/>
        <w:t>учреждениям на финансирование расходов, связанных с изготовлением проектно-сметной документации,</w:t>
      </w:r>
      <w:r w:rsidRPr="00E831A1">
        <w:rPr>
          <w:rFonts w:eastAsia="Times New Roman" w:cs="Times New Roman"/>
          <w:sz w:val="24"/>
          <w:lang w:eastAsia="ru-RU"/>
        </w:rPr>
        <w:t xml:space="preserve"> проведением государственной экспертизы проектной –</w:t>
      </w:r>
      <w:r w:rsidR="00677CE5">
        <w:rPr>
          <w:rFonts w:eastAsia="Times New Roman" w:cs="Times New Roman"/>
          <w:sz w:val="24"/>
          <w:lang w:eastAsia="ru-RU"/>
        </w:rPr>
        <w:t xml:space="preserve"> </w:t>
      </w:r>
      <w:r w:rsidRPr="00E831A1">
        <w:rPr>
          <w:rFonts w:eastAsia="Times New Roman" w:cs="Times New Roman"/>
          <w:sz w:val="24"/>
          <w:lang w:eastAsia="ru-RU"/>
        </w:rPr>
        <w:t>сметной документации.</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5A1EB3">
      <w:pPr>
        <w:ind w:firstLine="709"/>
        <w:jc w:val="both"/>
        <w:rPr>
          <w:rFonts w:eastAsia="Times New Roman" w:cs="Times New Roman"/>
          <w:color w:val="000000"/>
          <w:sz w:val="24"/>
          <w:lang w:eastAsia="ru-RU"/>
        </w:rPr>
      </w:pPr>
      <w:r w:rsidRPr="00E831A1">
        <w:rPr>
          <w:rFonts w:eastAsia="Times New Roman" w:cs="Times New Roman"/>
          <w:b/>
          <w:bCs/>
          <w:color w:val="000000"/>
          <w:sz w:val="24"/>
          <w:lang w:eastAsia="ru-RU"/>
        </w:rPr>
        <w:t>S023 </w:t>
      </w:r>
      <w:r w:rsidRPr="00677CE5">
        <w:rPr>
          <w:rFonts w:cs="Times New Roman"/>
          <w:bCs/>
          <w:color w:val="000000"/>
          <w:sz w:val="24"/>
        </w:rPr>
        <w:t>Оплата услуг по контролю за ремонтно-строительными работами</w:t>
      </w:r>
    </w:p>
    <w:p w:rsidR="00C3556A" w:rsidRPr="00E831A1" w:rsidRDefault="00C3556A" w:rsidP="005A1EB3">
      <w:pPr>
        <w:autoSpaceDE w:val="0"/>
        <w:autoSpaceDN w:val="0"/>
        <w:adjustRightInd w:val="0"/>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оплату услуг по контролю за ремонтно-строительными работами.</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E831A1" w:rsidRDefault="00C3556A" w:rsidP="005A1EB3">
      <w:pPr>
        <w:ind w:firstLine="709"/>
        <w:jc w:val="both"/>
        <w:rPr>
          <w:rFonts w:eastAsia="Times New Roman" w:cs="Times New Roman"/>
          <w:b/>
          <w:bCs/>
          <w:color w:val="000000"/>
          <w:sz w:val="24"/>
          <w:lang w:eastAsia="ru-RU"/>
        </w:rPr>
      </w:pPr>
      <w:r w:rsidRPr="00E831A1">
        <w:rPr>
          <w:rFonts w:cs="Times New Roman"/>
          <w:b/>
          <w:bCs/>
          <w:sz w:val="24"/>
        </w:rPr>
        <w:t>S024 </w:t>
      </w:r>
      <w:r w:rsidRPr="00677CE5">
        <w:rPr>
          <w:rFonts w:cs="Times New Roman"/>
          <w:bCs/>
          <w:color w:val="000000"/>
          <w:sz w:val="24"/>
        </w:rPr>
        <w:t>Аттестация рабочих мест</w:t>
      </w:r>
    </w:p>
    <w:p w:rsidR="00C3556A" w:rsidRPr="00E831A1" w:rsidRDefault="00C3556A" w:rsidP="005A1EB3">
      <w:pPr>
        <w:autoSpaceDE w:val="0"/>
        <w:autoSpaceDN w:val="0"/>
        <w:adjustRightInd w:val="0"/>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оплату услуг по аттестации рабочих мест.</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E831A1" w:rsidRDefault="00C3556A" w:rsidP="005A1EB3">
      <w:pPr>
        <w:ind w:firstLine="709"/>
        <w:jc w:val="both"/>
        <w:rPr>
          <w:rFonts w:eastAsia="Times New Roman" w:cs="Times New Roman"/>
          <w:b/>
          <w:color w:val="000000"/>
          <w:sz w:val="24"/>
          <w:lang w:eastAsia="ru-RU"/>
        </w:rPr>
      </w:pPr>
      <w:r w:rsidRPr="00E831A1">
        <w:rPr>
          <w:rFonts w:eastAsia="Times New Roman" w:cs="Times New Roman"/>
          <w:b/>
          <w:color w:val="000000"/>
          <w:sz w:val="24"/>
          <w:lang w:eastAsia="ru-RU"/>
        </w:rPr>
        <w:t>S026</w:t>
      </w:r>
      <w:r w:rsidR="00447414" w:rsidRPr="00E831A1">
        <w:rPr>
          <w:rFonts w:eastAsia="Times New Roman" w:cs="Times New Roman"/>
          <w:b/>
          <w:color w:val="000000"/>
          <w:sz w:val="24"/>
          <w:lang w:eastAsia="ru-RU"/>
        </w:rPr>
        <w:t xml:space="preserve"> </w:t>
      </w:r>
      <w:r w:rsidRPr="00677CE5">
        <w:rPr>
          <w:rFonts w:eastAsia="Times New Roman" w:cs="Times New Roman"/>
          <w:color w:val="000000"/>
          <w:sz w:val="24"/>
          <w:lang w:eastAsia="ru-RU"/>
        </w:rPr>
        <w:t>Госпошлина</w:t>
      </w:r>
    </w:p>
    <w:p w:rsidR="00C3556A" w:rsidRPr="00E831A1" w:rsidRDefault="00C3556A" w:rsidP="005A1EB3">
      <w:pPr>
        <w:autoSpaceDE w:val="0"/>
        <w:autoSpaceDN w:val="0"/>
        <w:adjustRightInd w:val="0"/>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финансирование</w:t>
      </w:r>
      <w:r w:rsidR="00447414" w:rsidRPr="00E831A1">
        <w:rPr>
          <w:rFonts w:cs="Times New Roman"/>
          <w:color w:val="000000"/>
          <w:sz w:val="24"/>
        </w:rPr>
        <w:t xml:space="preserve"> </w:t>
      </w:r>
      <w:r w:rsidRPr="00E831A1">
        <w:rPr>
          <w:rFonts w:cs="Times New Roman"/>
          <w:color w:val="000000"/>
          <w:sz w:val="24"/>
        </w:rPr>
        <w:t xml:space="preserve">расходов по </w:t>
      </w:r>
      <w:r w:rsidRPr="00E831A1">
        <w:rPr>
          <w:rFonts w:eastAsia="Times New Roman" w:cs="Times New Roman"/>
          <w:sz w:val="24"/>
          <w:lang w:eastAsia="ru-RU"/>
        </w:rPr>
        <w:t>уплате государственных пошлин.</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32622D">
      <w:pPr>
        <w:ind w:firstLine="709"/>
        <w:rPr>
          <w:rFonts w:eastAsia="Times New Roman" w:cs="Times New Roman"/>
          <w:color w:val="000000"/>
          <w:sz w:val="24"/>
          <w:lang w:eastAsia="ru-RU"/>
        </w:rPr>
      </w:pPr>
      <w:r w:rsidRPr="00E831A1">
        <w:rPr>
          <w:rFonts w:eastAsia="Times New Roman" w:cs="Times New Roman"/>
          <w:b/>
          <w:color w:val="000000"/>
          <w:sz w:val="24"/>
          <w:lang w:eastAsia="ru-RU"/>
        </w:rPr>
        <w:t xml:space="preserve">S029 </w:t>
      </w:r>
      <w:r w:rsidRPr="00677CE5">
        <w:rPr>
          <w:rFonts w:eastAsia="Times New Roman" w:cs="Times New Roman"/>
          <w:color w:val="000000"/>
          <w:sz w:val="24"/>
          <w:lang w:eastAsia="ru-RU"/>
        </w:rPr>
        <w:t>Штрафы, пени, судебные иски</w:t>
      </w:r>
    </w:p>
    <w:p w:rsidR="00C3556A" w:rsidRPr="00E831A1" w:rsidRDefault="00C3556A" w:rsidP="005A1EB3">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финансирование</w:t>
      </w:r>
      <w:r w:rsidR="00447414" w:rsidRPr="00E831A1">
        <w:rPr>
          <w:rFonts w:cs="Times New Roman"/>
          <w:color w:val="000000"/>
          <w:sz w:val="24"/>
        </w:rPr>
        <w:t xml:space="preserve"> </w:t>
      </w:r>
      <w:r w:rsidRPr="00E831A1">
        <w:rPr>
          <w:rFonts w:cs="Times New Roman"/>
          <w:color w:val="000000"/>
          <w:sz w:val="24"/>
        </w:rPr>
        <w:t xml:space="preserve">расходов по </w:t>
      </w:r>
      <w:r w:rsidRPr="00E831A1">
        <w:rPr>
          <w:rFonts w:eastAsia="Times New Roman" w:cs="Times New Roman"/>
          <w:sz w:val="24"/>
          <w:lang w:eastAsia="ru-RU"/>
        </w:rPr>
        <w:t>уплате штрафов, пени, судебных исков.</w:t>
      </w:r>
    </w:p>
    <w:p w:rsidR="00C3556A" w:rsidRPr="00E831A1" w:rsidRDefault="00C3556A" w:rsidP="005A1EB3">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5A1EB3">
      <w:pPr>
        <w:ind w:firstLine="709"/>
        <w:jc w:val="both"/>
        <w:rPr>
          <w:rFonts w:cs="Times New Roman"/>
          <w:sz w:val="24"/>
        </w:rPr>
      </w:pPr>
      <w:r w:rsidRPr="00E831A1">
        <w:rPr>
          <w:rFonts w:eastAsia="Times New Roman" w:cs="Times New Roman"/>
          <w:b/>
          <w:color w:val="000000"/>
          <w:sz w:val="24"/>
          <w:lang w:eastAsia="ru-RU"/>
        </w:rPr>
        <w:t>S031 </w:t>
      </w:r>
      <w:r w:rsidRPr="00677CE5">
        <w:rPr>
          <w:rFonts w:cs="Times New Roman"/>
          <w:bCs/>
          <w:color w:val="000000"/>
          <w:sz w:val="24"/>
        </w:rPr>
        <w:t>Субсидии муниципальным бюджетным учреждениям на финансирование расходов, связанных с реализацией</w:t>
      </w:r>
      <w:r w:rsidR="00447414" w:rsidRPr="00677CE5">
        <w:rPr>
          <w:rFonts w:cs="Times New Roman"/>
          <w:bCs/>
          <w:sz w:val="24"/>
        </w:rPr>
        <w:t xml:space="preserve"> </w:t>
      </w:r>
      <w:r w:rsidRPr="00677CE5">
        <w:rPr>
          <w:rFonts w:cs="Times New Roman"/>
          <w:bCs/>
          <w:sz w:val="24"/>
        </w:rPr>
        <w:t>мероприятий по профилактике правонарушений и усиление борьбы с преступностью</w:t>
      </w:r>
      <w:r w:rsidRPr="00677CE5">
        <w:rPr>
          <w:rFonts w:cs="Times New Roman"/>
          <w:sz w:val="24"/>
        </w:rPr>
        <w:t xml:space="preserve"> </w:t>
      </w:r>
    </w:p>
    <w:p w:rsidR="00C3556A" w:rsidRPr="00E831A1" w:rsidRDefault="00C3556A" w:rsidP="005A1EB3">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w:t>
      </w:r>
      <w:r w:rsidRPr="00E831A1">
        <w:rPr>
          <w:rFonts w:eastAsia="Times New Roman" w:cs="Times New Roman"/>
          <w:color w:val="000000"/>
          <w:sz w:val="24"/>
          <w:lang w:eastAsia="ru-RU"/>
        </w:rPr>
        <w:t xml:space="preserve"> реализацию мероприятий</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п</w:t>
      </w:r>
      <w:r w:rsidRPr="00E831A1">
        <w:rPr>
          <w:rFonts w:cs="Times New Roman"/>
          <w:color w:val="000000"/>
          <w:sz w:val="24"/>
        </w:rPr>
        <w:t>рофилактике правонарушений и усиление борьбы с преступностью.</w:t>
      </w:r>
    </w:p>
    <w:p w:rsidR="00C3556A" w:rsidRPr="00E831A1" w:rsidRDefault="00C3556A" w:rsidP="005A1EB3">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5A1EB3">
      <w:pPr>
        <w:ind w:firstLine="709"/>
        <w:jc w:val="both"/>
        <w:rPr>
          <w:rFonts w:eastAsia="Times New Roman" w:cs="Times New Roman"/>
          <w:color w:val="000000"/>
          <w:sz w:val="24"/>
          <w:lang w:eastAsia="ru-RU"/>
        </w:rPr>
      </w:pPr>
      <w:r w:rsidRPr="00E831A1">
        <w:rPr>
          <w:rFonts w:eastAsia="Times New Roman" w:cs="Times New Roman"/>
          <w:b/>
          <w:color w:val="000000"/>
          <w:sz w:val="24"/>
          <w:lang w:eastAsia="ru-RU"/>
        </w:rPr>
        <w:t xml:space="preserve">S034 </w:t>
      </w:r>
      <w:r w:rsidRPr="00677CE5">
        <w:rPr>
          <w:rFonts w:cs="Times New Roman"/>
          <w:bCs/>
          <w:color w:val="000000"/>
          <w:sz w:val="24"/>
        </w:rPr>
        <w:t>Диспансеризация, медосмотры</w:t>
      </w:r>
    </w:p>
    <w:p w:rsidR="00C3556A" w:rsidRPr="00E831A1" w:rsidRDefault="00C3556A" w:rsidP="005A1EB3">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на оплату услуг по проведению диспансеризации, медицинских осмотров. </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32622D">
      <w:pPr>
        <w:ind w:firstLine="709"/>
        <w:rPr>
          <w:rFonts w:cs="Times New Roman"/>
          <w:bCs/>
          <w:color w:val="000000"/>
          <w:sz w:val="24"/>
        </w:rPr>
      </w:pPr>
      <w:r w:rsidRPr="00E831A1">
        <w:rPr>
          <w:rFonts w:eastAsia="Times New Roman" w:cs="Times New Roman"/>
          <w:b/>
          <w:color w:val="000000"/>
          <w:sz w:val="24"/>
          <w:lang w:eastAsia="ru-RU"/>
        </w:rPr>
        <w:lastRenderedPageBreak/>
        <w:t xml:space="preserve">S035 </w:t>
      </w:r>
      <w:r w:rsidRPr="00677CE5">
        <w:rPr>
          <w:rFonts w:cs="Times New Roman"/>
          <w:bCs/>
          <w:color w:val="000000"/>
          <w:sz w:val="24"/>
        </w:rPr>
        <w:t>Субсидия муниципальным бюджетным учреждениям на оплату труда несовершеннолетних детей в свободное от учебы время</w:t>
      </w:r>
    </w:p>
    <w:p w:rsidR="00C3556A" w:rsidRPr="00E831A1" w:rsidRDefault="00C3556A" w:rsidP="0032622D">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на оплату труда несовершеннолетних детей в свободное от учебы время. </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32622D">
      <w:pPr>
        <w:ind w:firstLine="709"/>
        <w:rPr>
          <w:rFonts w:cs="Times New Roman"/>
          <w:bCs/>
          <w:color w:val="000000"/>
          <w:sz w:val="24"/>
        </w:rPr>
      </w:pPr>
      <w:r w:rsidRPr="00E831A1">
        <w:rPr>
          <w:rFonts w:eastAsia="Times New Roman" w:cs="Times New Roman"/>
          <w:b/>
          <w:color w:val="000000"/>
          <w:sz w:val="24"/>
          <w:lang w:eastAsia="ru-RU"/>
        </w:rPr>
        <w:t>S039</w:t>
      </w:r>
      <w:r w:rsidR="00447414" w:rsidRPr="00E831A1">
        <w:rPr>
          <w:rFonts w:eastAsia="Times New Roman" w:cs="Times New Roman"/>
          <w:b/>
          <w:color w:val="000000"/>
          <w:sz w:val="24"/>
          <w:lang w:eastAsia="ru-RU"/>
        </w:rPr>
        <w:t xml:space="preserve"> </w:t>
      </w:r>
      <w:r w:rsidRPr="00677CE5">
        <w:rPr>
          <w:rFonts w:cs="Times New Roman"/>
          <w:bCs/>
          <w:color w:val="000000"/>
          <w:sz w:val="24"/>
        </w:rPr>
        <w:t>Проведение энергоаудита и разработка энер. паспорт</w:t>
      </w:r>
    </w:p>
    <w:p w:rsidR="00C3556A" w:rsidRPr="00E831A1" w:rsidRDefault="00C3556A" w:rsidP="0032622D">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оплату расходов по проведению энергоаудита и разработке энергетического паспорта.</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32622D">
      <w:pPr>
        <w:ind w:firstLine="709"/>
        <w:rPr>
          <w:rFonts w:eastAsia="Times New Roman" w:cs="Times New Roman"/>
          <w:bCs/>
          <w:color w:val="000000"/>
          <w:sz w:val="24"/>
          <w:lang w:eastAsia="ru-RU"/>
        </w:rPr>
      </w:pPr>
      <w:r w:rsidRPr="00E831A1">
        <w:rPr>
          <w:rFonts w:eastAsia="Times New Roman" w:cs="Times New Roman"/>
          <w:b/>
          <w:color w:val="000000"/>
          <w:sz w:val="24"/>
          <w:lang w:eastAsia="ru-RU"/>
        </w:rPr>
        <w:t xml:space="preserve"> S040 </w:t>
      </w:r>
      <w:r w:rsidRPr="00677CE5">
        <w:rPr>
          <w:rFonts w:cs="Times New Roman"/>
          <w:bCs/>
          <w:color w:val="000000"/>
          <w:sz w:val="24"/>
        </w:rPr>
        <w:t>Аттестация по результатам проф. гигиен. подготовки</w:t>
      </w:r>
    </w:p>
    <w:p w:rsidR="00C3556A" w:rsidRPr="00E831A1" w:rsidRDefault="00C3556A" w:rsidP="0032622D">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оплату расходов по проведению аттестации по результатам профилактическо</w:t>
      </w:r>
      <w:r w:rsidR="009B6604" w:rsidRPr="00E831A1">
        <w:rPr>
          <w:rFonts w:cs="Times New Roman"/>
          <w:color w:val="000000"/>
          <w:sz w:val="24"/>
        </w:rPr>
        <w:t xml:space="preserve"> - </w:t>
      </w:r>
      <w:r w:rsidRPr="00E831A1">
        <w:rPr>
          <w:rFonts w:cs="Times New Roman"/>
          <w:color w:val="000000"/>
          <w:sz w:val="24"/>
        </w:rPr>
        <w:t>гигиенической подготовки.</w:t>
      </w:r>
    </w:p>
    <w:p w:rsidR="00C3556A" w:rsidRPr="00E831A1" w:rsidRDefault="00C3556A" w:rsidP="0032622D">
      <w:pPr>
        <w:ind w:firstLine="709"/>
        <w:jc w:val="both"/>
        <w:rPr>
          <w:rFonts w:eastAsia="Times New Roman" w:cs="Times New Roman"/>
          <w:b/>
          <w:bCs/>
          <w:color w:val="000000"/>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677CE5">
      <w:pPr>
        <w:ind w:firstLine="709"/>
        <w:jc w:val="both"/>
        <w:rPr>
          <w:rFonts w:eastAsia="Times New Roman" w:cs="Times New Roman"/>
          <w:color w:val="000000"/>
          <w:sz w:val="24"/>
          <w:lang w:eastAsia="ru-RU"/>
        </w:rPr>
      </w:pPr>
      <w:r w:rsidRPr="00E831A1">
        <w:rPr>
          <w:rFonts w:eastAsia="Times New Roman" w:cs="Times New Roman"/>
          <w:b/>
          <w:color w:val="000000"/>
          <w:sz w:val="24"/>
          <w:lang w:eastAsia="ru-RU"/>
        </w:rPr>
        <w:t>S041</w:t>
      </w:r>
      <w:r w:rsidR="00447414" w:rsidRPr="00E831A1">
        <w:rPr>
          <w:rFonts w:eastAsia="Times New Roman" w:cs="Times New Roman"/>
          <w:b/>
          <w:color w:val="000000"/>
          <w:sz w:val="24"/>
          <w:lang w:eastAsia="ru-RU"/>
        </w:rPr>
        <w:t xml:space="preserve"> </w:t>
      </w:r>
      <w:r w:rsidRPr="00677CE5">
        <w:rPr>
          <w:rFonts w:cs="Times New Roman"/>
          <w:bCs/>
          <w:color w:val="000000"/>
          <w:sz w:val="24"/>
        </w:rPr>
        <w:t>Субсидия муниципальным бюджетным учреждениям на оплату расходов за счет средств резервного фонда</w:t>
      </w:r>
    </w:p>
    <w:p w:rsidR="00C3556A" w:rsidRPr="00E831A1" w:rsidRDefault="00C3556A" w:rsidP="0032622D">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на оплату расходов за счет средств резервного фонда Администрации муниципального образования </w:t>
      </w:r>
      <w:r w:rsidR="00C446E4">
        <w:rPr>
          <w:rFonts w:cs="Times New Roman"/>
          <w:color w:val="000000"/>
          <w:sz w:val="24"/>
        </w:rPr>
        <w:t>«Краснинский муниципальный округ»</w:t>
      </w:r>
      <w:r w:rsidRPr="00E831A1">
        <w:rPr>
          <w:rFonts w:cs="Times New Roman"/>
          <w:color w:val="000000"/>
          <w:sz w:val="24"/>
        </w:rPr>
        <w:t xml:space="preserve"> Смоленской области.</w:t>
      </w:r>
    </w:p>
    <w:p w:rsidR="00C3556A" w:rsidRPr="00E831A1" w:rsidRDefault="00C3556A" w:rsidP="0032622D">
      <w:pPr>
        <w:ind w:firstLine="709"/>
        <w:rPr>
          <w:rFonts w:eastAsia="Times New Roman" w:cs="Times New Roman"/>
          <w:color w:val="000000"/>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677CE5">
      <w:pPr>
        <w:ind w:firstLine="709"/>
        <w:jc w:val="both"/>
        <w:rPr>
          <w:rFonts w:cs="Times New Roman"/>
          <w:bCs/>
          <w:color w:val="000000"/>
          <w:sz w:val="24"/>
        </w:rPr>
      </w:pPr>
      <w:r w:rsidRPr="00E831A1">
        <w:rPr>
          <w:rFonts w:cs="Times New Roman"/>
          <w:b/>
          <w:bCs/>
          <w:sz w:val="24"/>
        </w:rPr>
        <w:t>S042 </w:t>
      </w:r>
      <w:r w:rsidRPr="00677CE5">
        <w:rPr>
          <w:rFonts w:cs="Times New Roman"/>
          <w:bCs/>
          <w:color w:val="000000"/>
          <w:sz w:val="24"/>
        </w:rPr>
        <w:t>Субсидия на финансирование</w:t>
      </w:r>
      <w:r w:rsidRPr="00677CE5">
        <w:rPr>
          <w:rFonts w:cs="Times New Roman"/>
          <w:color w:val="000000"/>
          <w:sz w:val="24"/>
        </w:rPr>
        <w:t xml:space="preserve"> </w:t>
      </w:r>
      <w:r w:rsidRPr="00677CE5">
        <w:rPr>
          <w:rFonts w:cs="Times New Roman"/>
          <w:bCs/>
          <w:color w:val="000000"/>
          <w:sz w:val="24"/>
        </w:rPr>
        <w:t>расходов за счет средств, выделенных из резервного фонда Администрации Смоленской области</w:t>
      </w:r>
    </w:p>
    <w:p w:rsidR="00C3556A" w:rsidRPr="00E831A1" w:rsidRDefault="00C3556A" w:rsidP="0032622D">
      <w:pPr>
        <w:ind w:firstLine="709"/>
        <w:jc w:val="both"/>
        <w:rPr>
          <w:rFonts w:cs="Times New Roman"/>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 на оплату расходов за счет средств резервного фонда Администрации Смоленской области.</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677CE5" w:rsidRDefault="00C3556A" w:rsidP="00677CE5">
      <w:pPr>
        <w:ind w:firstLine="709"/>
        <w:jc w:val="both"/>
        <w:rPr>
          <w:rFonts w:eastAsia="Times New Roman" w:cs="Times New Roman"/>
          <w:color w:val="000000"/>
          <w:sz w:val="24"/>
          <w:lang w:eastAsia="ru-RU"/>
        </w:rPr>
      </w:pPr>
      <w:r w:rsidRPr="00E831A1">
        <w:rPr>
          <w:rFonts w:eastAsia="Times New Roman" w:cs="Times New Roman"/>
          <w:b/>
          <w:color w:val="000000"/>
          <w:sz w:val="24"/>
          <w:lang w:eastAsia="ru-RU"/>
        </w:rPr>
        <w:t xml:space="preserve">S043 </w:t>
      </w:r>
      <w:r w:rsidRPr="00677CE5">
        <w:rPr>
          <w:rFonts w:eastAsia="Times New Roman" w:cs="Times New Roman"/>
          <w:color w:val="000000"/>
          <w:sz w:val="24"/>
          <w:lang w:eastAsia="ru-RU"/>
        </w:rPr>
        <w:t>Субсидия муниципальным бюджетным учреждениям на оплату расходов по проведению мероприятий в учреждениях культуры</w:t>
      </w:r>
    </w:p>
    <w:p w:rsidR="00C3556A" w:rsidRPr="00E831A1" w:rsidRDefault="00C3556A" w:rsidP="0032622D">
      <w:pPr>
        <w:ind w:firstLine="709"/>
        <w:jc w:val="both"/>
        <w:rPr>
          <w:rFonts w:cs="Times New Roman"/>
          <w:bCs/>
          <w:color w:val="000000"/>
          <w:sz w:val="24"/>
        </w:rPr>
      </w:pPr>
      <w:r w:rsidRPr="00E831A1">
        <w:rPr>
          <w:rFonts w:eastAsia="Times New Roman" w:cs="Times New Roman"/>
          <w:b/>
          <w:color w:val="000000"/>
          <w:sz w:val="24"/>
          <w:lang w:eastAsia="ru-RU"/>
        </w:rPr>
        <w:t xml:space="preserve"> </w:t>
      </w: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eastAsia="Times New Roman" w:cs="Times New Roman"/>
          <w:bCs/>
          <w:color w:val="000000"/>
          <w:sz w:val="24"/>
          <w:lang w:eastAsia="ru-RU"/>
        </w:rPr>
        <w:t>на</w:t>
      </w:r>
      <w:r w:rsidRPr="00E831A1">
        <w:rPr>
          <w:rFonts w:eastAsia="Times New Roman" w:cs="Times New Roman"/>
          <w:b/>
          <w:color w:val="000000"/>
          <w:sz w:val="24"/>
          <w:lang w:eastAsia="ru-RU"/>
        </w:rPr>
        <w:t xml:space="preserve"> </w:t>
      </w:r>
      <w:r w:rsidRPr="00E831A1">
        <w:rPr>
          <w:rFonts w:eastAsia="Times New Roman" w:cs="Times New Roman"/>
          <w:bCs/>
          <w:color w:val="000000"/>
          <w:sz w:val="24"/>
          <w:lang w:eastAsia="ru-RU"/>
        </w:rPr>
        <w:t>оплату расходов по проведению мероприятий в учреждениях культуры.</w:t>
      </w:r>
    </w:p>
    <w:p w:rsidR="00C3556A" w:rsidRPr="00E831A1" w:rsidRDefault="00C3556A" w:rsidP="0032622D">
      <w:pPr>
        <w:ind w:firstLine="709"/>
        <w:jc w:val="both"/>
        <w:rPr>
          <w:rFonts w:eastAsia="Times New Roman" w:cs="Times New Roman"/>
          <w:b/>
          <w:color w:val="000000"/>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eastAsia="Times New Roman" w:cs="Times New Roman"/>
          <w:sz w:val="24"/>
          <w:lang w:eastAsia="ru-RU"/>
        </w:rPr>
      </w:pPr>
      <w:r w:rsidRPr="00E831A1">
        <w:rPr>
          <w:rFonts w:eastAsia="Times New Roman" w:cs="Times New Roman"/>
          <w:b/>
          <w:sz w:val="24"/>
          <w:lang w:eastAsia="ru-RU"/>
        </w:rPr>
        <w:t>S051</w:t>
      </w:r>
      <w:r w:rsidRPr="00E831A1">
        <w:rPr>
          <w:rFonts w:eastAsia="Times New Roman" w:cs="Times New Roman"/>
          <w:b/>
          <w:sz w:val="24"/>
          <w:lang w:val="en-US" w:eastAsia="ru-RU"/>
        </w:rPr>
        <w:t> </w:t>
      </w:r>
      <w:r w:rsidR="0044547E" w:rsidRPr="0044547E">
        <w:rPr>
          <w:rFonts w:cs="Times New Roman"/>
          <w:bCs/>
          <w:color w:val="000000"/>
          <w:sz w:val="24"/>
        </w:rPr>
        <w:t>Субсидии</w:t>
      </w:r>
      <w:r w:rsidRPr="0044547E">
        <w:rPr>
          <w:rFonts w:cs="Times New Roman"/>
          <w:bCs/>
          <w:color w:val="000000"/>
          <w:sz w:val="24"/>
        </w:rPr>
        <w:t xml:space="preserve"> муниципальным бюджетным учреждениям на оплату расходов, </w:t>
      </w:r>
      <w:r w:rsidRPr="0044547E">
        <w:rPr>
          <w:rFonts w:cs="Times New Roman"/>
          <w:bCs/>
          <w:color w:val="000000"/>
          <w:sz w:val="24"/>
        </w:rPr>
        <w:lastRenderedPageBreak/>
        <w:t>связанных</w:t>
      </w:r>
      <w:r w:rsidRPr="0044547E">
        <w:rPr>
          <w:rFonts w:cs="Times New Roman"/>
          <w:color w:val="000000"/>
          <w:sz w:val="24"/>
        </w:rPr>
        <w:t xml:space="preserve"> с реализацией мероприятий по противодействию злоупотреблению наркотическими средствами и психотропными веществами, и их незаконному обороту</w:t>
      </w:r>
    </w:p>
    <w:p w:rsidR="00C3556A" w:rsidRPr="00E831A1" w:rsidRDefault="00C3556A" w:rsidP="0032622D">
      <w:pPr>
        <w:ind w:firstLine="709"/>
        <w:jc w:val="both"/>
        <w:rPr>
          <w:rFonts w:cs="Times New Roman"/>
          <w:bCs/>
          <w:color w:val="000000"/>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cs="Times New Roman"/>
          <w:bCs/>
          <w:color w:val="000000"/>
          <w:sz w:val="24"/>
        </w:rPr>
        <w:t>на оплату расходов, связанных</w:t>
      </w:r>
      <w:r w:rsidRPr="00E831A1">
        <w:rPr>
          <w:rFonts w:cs="Times New Roman"/>
          <w:color w:val="000000"/>
          <w:sz w:val="24"/>
        </w:rPr>
        <w:t xml:space="preserve"> с реализацией мероприятий по противодействию злоупотреблению наркотическими средствами и психотропными веществами, и их незаконному обороту</w:t>
      </w:r>
      <w:r w:rsidRPr="00E831A1">
        <w:rPr>
          <w:rFonts w:eastAsia="Times New Roman" w:cs="Times New Roman"/>
          <w:bCs/>
          <w:color w:val="000000"/>
          <w:sz w:val="24"/>
          <w:lang w:eastAsia="ru-RU"/>
        </w:rPr>
        <w:t>.</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eastAsia="Times New Roman" w:cs="Times New Roman"/>
          <w:sz w:val="24"/>
          <w:lang w:eastAsia="ru-RU"/>
        </w:rPr>
      </w:pPr>
      <w:r w:rsidRPr="00E831A1">
        <w:rPr>
          <w:rFonts w:eastAsia="Times New Roman" w:cs="Times New Roman"/>
          <w:b/>
          <w:sz w:val="24"/>
          <w:lang w:eastAsia="ru-RU"/>
        </w:rPr>
        <w:t xml:space="preserve">S053 </w:t>
      </w:r>
      <w:r w:rsidRPr="0044547E">
        <w:rPr>
          <w:rFonts w:eastAsia="Times New Roman" w:cs="Times New Roman"/>
          <w:sz w:val="24"/>
          <w:lang w:eastAsia="ru-RU"/>
        </w:rPr>
        <w:t>Обеспечение санитарно-эпидемиологических правил, направленных на профилактику новой короновирусной инфекции (COVID-19)</w:t>
      </w:r>
    </w:p>
    <w:p w:rsidR="00C3556A" w:rsidRPr="00E831A1" w:rsidRDefault="00C3556A" w:rsidP="0032622D">
      <w:pPr>
        <w:ind w:firstLine="709"/>
        <w:jc w:val="both"/>
        <w:rPr>
          <w:rFonts w:eastAsia="Times New Roman" w:cs="Times New Roman"/>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cs="Times New Roman"/>
          <w:bCs/>
          <w:color w:val="000000"/>
          <w:sz w:val="24"/>
        </w:rPr>
        <w:t>на оплату расходов, связанных с</w:t>
      </w:r>
      <w:r w:rsidRPr="00E831A1">
        <w:rPr>
          <w:rFonts w:eastAsia="Times New Roman" w:cs="Times New Roman"/>
          <w:b/>
          <w:sz w:val="24"/>
          <w:lang w:eastAsia="ru-RU"/>
        </w:rPr>
        <w:t xml:space="preserve"> </w:t>
      </w:r>
      <w:r w:rsidRPr="00E831A1">
        <w:rPr>
          <w:rFonts w:eastAsia="Times New Roman" w:cs="Times New Roman"/>
          <w:sz w:val="24"/>
          <w:lang w:eastAsia="ru-RU"/>
        </w:rPr>
        <w:t>обеспечением санитарно-эпидемиологических правил, направленных на профилактику новой короновирусной инфекции (COVID-19).</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cs="Times New Roman"/>
          <w:color w:val="000000"/>
          <w:sz w:val="24"/>
        </w:rPr>
      </w:pPr>
      <w:r w:rsidRPr="00E831A1">
        <w:rPr>
          <w:rFonts w:eastAsia="Times New Roman" w:cs="Times New Roman"/>
          <w:b/>
          <w:sz w:val="24"/>
          <w:lang w:eastAsia="ru-RU"/>
        </w:rPr>
        <w:t>S056</w:t>
      </w:r>
      <w:r w:rsidRPr="00E831A1">
        <w:rPr>
          <w:rFonts w:eastAsia="Times New Roman" w:cs="Times New Roman"/>
          <w:b/>
          <w:sz w:val="24"/>
          <w:lang w:val="en-US" w:eastAsia="ru-RU"/>
        </w:rPr>
        <w:t> </w:t>
      </w:r>
      <w:r w:rsidRPr="0044547E">
        <w:rPr>
          <w:rFonts w:cs="Times New Roman"/>
          <w:bCs/>
          <w:color w:val="000000"/>
          <w:sz w:val="24"/>
        </w:rPr>
        <w:t xml:space="preserve">Субсидия муниципальным бюджетным учреждениям на финансирование расходов, связанных с реализацией </w:t>
      </w:r>
      <w:r w:rsidRPr="0044547E">
        <w:rPr>
          <w:rFonts w:cs="Times New Roman"/>
          <w:color w:val="000000"/>
          <w:sz w:val="24"/>
        </w:rPr>
        <w:t>подпрограммы «Сохранение объектов культурного наследия»</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eastAsia="Times New Roman" w:cs="Times New Roman"/>
          <w:bCs/>
          <w:color w:val="000000"/>
          <w:sz w:val="24"/>
          <w:lang w:eastAsia="ru-RU"/>
        </w:rPr>
        <w:t xml:space="preserve">на финансирование расходов, связанных с реализацией </w:t>
      </w:r>
      <w:r w:rsidRPr="00E831A1">
        <w:rPr>
          <w:rFonts w:cs="Times New Roman"/>
          <w:color w:val="000000"/>
          <w:sz w:val="24"/>
        </w:rPr>
        <w:t>подпрограммы «Сохранение объектов культурного наследия»</w:t>
      </w:r>
      <w:r w:rsidRPr="00E831A1">
        <w:rPr>
          <w:rFonts w:eastAsia="Times New Roman" w:cs="Times New Roman"/>
          <w:color w:val="000000"/>
          <w:sz w:val="24"/>
          <w:lang w:eastAsia="ru-RU"/>
        </w:rPr>
        <w:t>.</w:t>
      </w:r>
      <w:r w:rsidR="00447414" w:rsidRPr="00E831A1">
        <w:rPr>
          <w:rFonts w:eastAsia="Times New Roman" w:cs="Times New Roman"/>
          <w:color w:val="000000"/>
          <w:sz w:val="24"/>
          <w:lang w:eastAsia="ru-RU"/>
        </w:rPr>
        <w:t xml:space="preserve">           </w:t>
      </w:r>
    </w:p>
    <w:p w:rsidR="00C3556A" w:rsidRPr="00E831A1" w:rsidRDefault="00C3556A" w:rsidP="0032622D">
      <w:pPr>
        <w:ind w:firstLine="709"/>
        <w:jc w:val="both"/>
        <w:rPr>
          <w:rFonts w:eastAsia="Times New Roman" w:cs="Times New Roman"/>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cs="Times New Roman"/>
          <w:sz w:val="24"/>
        </w:rPr>
      </w:pPr>
      <w:r w:rsidRPr="00E831A1">
        <w:rPr>
          <w:rFonts w:eastAsia="Times New Roman" w:cs="Times New Roman"/>
          <w:b/>
          <w:sz w:val="24"/>
          <w:lang w:eastAsia="ru-RU"/>
        </w:rPr>
        <w:t>S057</w:t>
      </w:r>
      <w:r w:rsidRPr="00E831A1">
        <w:rPr>
          <w:rFonts w:eastAsia="Times New Roman" w:cs="Times New Roman"/>
          <w:b/>
          <w:sz w:val="24"/>
          <w:lang w:val="en-US" w:eastAsia="ru-RU"/>
        </w:rPr>
        <w:t> </w:t>
      </w:r>
      <w:r w:rsidRPr="0044547E">
        <w:rPr>
          <w:rFonts w:cs="Times New Roman"/>
          <w:bCs/>
          <w:color w:val="000000"/>
          <w:sz w:val="24"/>
        </w:rPr>
        <w:t>Субсидия муниципальным бюджетным учреждениям на финансирование расходов, связанных с реализацией</w:t>
      </w:r>
      <w:r w:rsidRPr="0044547E">
        <w:rPr>
          <w:rFonts w:cs="Times New Roman"/>
          <w:color w:val="000000"/>
          <w:sz w:val="24"/>
        </w:rPr>
        <w:t xml:space="preserve"> подпрограммы «Развитие туризма»</w:t>
      </w:r>
    </w:p>
    <w:p w:rsidR="00C3556A" w:rsidRPr="00E831A1" w:rsidRDefault="00C3556A" w:rsidP="0032622D">
      <w:pPr>
        <w:ind w:firstLine="709"/>
        <w:jc w:val="both"/>
        <w:rPr>
          <w:rFonts w:cs="Times New Roman"/>
          <w:sz w:val="24"/>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eastAsia="Times New Roman" w:cs="Times New Roman"/>
          <w:bCs/>
          <w:color w:val="000000"/>
          <w:sz w:val="24"/>
          <w:lang w:eastAsia="ru-RU"/>
        </w:rPr>
        <w:t>на финансирование расходов, связанных с реализацией</w:t>
      </w:r>
      <w:r w:rsidR="00447414" w:rsidRPr="00E831A1">
        <w:rPr>
          <w:rFonts w:eastAsia="Times New Roman" w:cs="Times New Roman"/>
          <w:bCs/>
          <w:color w:val="000000"/>
          <w:sz w:val="24"/>
          <w:lang w:eastAsia="ru-RU"/>
        </w:rPr>
        <w:t xml:space="preserve"> </w:t>
      </w:r>
      <w:r w:rsidRPr="00E831A1">
        <w:rPr>
          <w:rFonts w:cs="Times New Roman"/>
          <w:color w:val="000000"/>
          <w:sz w:val="24"/>
        </w:rPr>
        <w:t>подпрограммы «Развитие туризма».</w:t>
      </w:r>
    </w:p>
    <w:p w:rsidR="00C3556A" w:rsidRPr="00E831A1" w:rsidRDefault="00C3556A" w:rsidP="0032622D">
      <w:pPr>
        <w:ind w:firstLine="709"/>
        <w:jc w:val="both"/>
        <w:rPr>
          <w:rFonts w:eastAsia="Times New Roman" w:cs="Times New Roman"/>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r w:rsidRPr="00E831A1">
        <w:rPr>
          <w:rFonts w:eastAsia="Times New Roman" w:cs="Times New Roman"/>
          <w:sz w:val="24"/>
          <w:lang w:eastAsia="ru-RU"/>
        </w:rPr>
        <w:t>.</w:t>
      </w:r>
    </w:p>
    <w:p w:rsidR="00C3556A" w:rsidRPr="00E831A1" w:rsidRDefault="00C3556A" w:rsidP="0032622D">
      <w:pPr>
        <w:pStyle w:val="8"/>
        <w:ind w:firstLine="709"/>
        <w:jc w:val="left"/>
        <w:rPr>
          <w:rFonts w:eastAsia="Times New Roman"/>
          <w:bCs w:val="0"/>
          <w:sz w:val="24"/>
          <w:szCs w:val="24"/>
          <w:lang w:eastAsia="ru-RU"/>
        </w:rPr>
      </w:pPr>
      <w:r w:rsidRPr="00E831A1">
        <w:rPr>
          <w:rFonts w:eastAsia="Times New Roman"/>
          <w:bCs w:val="0"/>
          <w:sz w:val="24"/>
          <w:szCs w:val="24"/>
          <w:lang w:eastAsia="ru-RU"/>
        </w:rPr>
        <w:t xml:space="preserve">S065 </w:t>
      </w:r>
      <w:r w:rsidRPr="0044547E">
        <w:rPr>
          <w:rFonts w:eastAsia="Times New Roman"/>
          <w:b w:val="0"/>
          <w:bCs w:val="0"/>
          <w:sz w:val="24"/>
          <w:szCs w:val="24"/>
          <w:lang w:eastAsia="ru-RU"/>
        </w:rPr>
        <w:t>Приобретение твердого топлива</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eastAsia="Times New Roman" w:cs="Times New Roman"/>
          <w:bCs/>
          <w:color w:val="000000"/>
          <w:sz w:val="24"/>
          <w:lang w:eastAsia="ru-RU"/>
        </w:rPr>
        <w:t>на</w:t>
      </w:r>
      <w:r w:rsidR="00447414" w:rsidRPr="00E831A1">
        <w:rPr>
          <w:rFonts w:eastAsia="Times New Roman" w:cs="Times New Roman"/>
          <w:bCs/>
          <w:color w:val="000000"/>
          <w:sz w:val="24"/>
          <w:lang w:eastAsia="ru-RU"/>
        </w:rPr>
        <w:t xml:space="preserve"> </w:t>
      </w:r>
      <w:r w:rsidRPr="00E831A1">
        <w:rPr>
          <w:rFonts w:eastAsia="Times New Roman" w:cs="Times New Roman"/>
          <w:b/>
          <w:color w:val="000000"/>
          <w:sz w:val="24"/>
          <w:lang w:eastAsia="ru-RU"/>
        </w:rPr>
        <w:t xml:space="preserve"> </w:t>
      </w:r>
      <w:r w:rsidRPr="00E831A1">
        <w:rPr>
          <w:rFonts w:eastAsia="Times New Roman" w:cs="Times New Roman"/>
          <w:bCs/>
          <w:color w:val="000000"/>
          <w:sz w:val="24"/>
          <w:lang w:eastAsia="ru-RU"/>
        </w:rPr>
        <w:t>оплату</w:t>
      </w:r>
      <w:r w:rsidRPr="00E831A1">
        <w:rPr>
          <w:rFonts w:eastAsia="Times New Roman" w:cs="Times New Roman"/>
          <w:bCs/>
          <w:sz w:val="24"/>
          <w:lang w:eastAsia="ru-RU"/>
        </w:rPr>
        <w:t xml:space="preserve"> приобретения твердого топлива</w:t>
      </w:r>
      <w:r w:rsidRPr="00E831A1">
        <w:rPr>
          <w:rFonts w:eastAsia="Times New Roman" w:cs="Times New Roman"/>
          <w:bCs/>
          <w:color w:val="000000"/>
          <w:sz w:val="24"/>
          <w:lang w:eastAsia="ru-RU"/>
        </w:rPr>
        <w:t>.</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 </w:t>
      </w:r>
    </w:p>
    <w:p w:rsidR="00C3556A" w:rsidRPr="00E831A1" w:rsidRDefault="00C3556A" w:rsidP="0032622D">
      <w:pPr>
        <w:ind w:firstLine="709"/>
        <w:jc w:val="both"/>
        <w:rPr>
          <w:rFonts w:eastAsia="Times New Roman" w:cs="Times New Roman"/>
          <w:b/>
          <w:sz w:val="24"/>
          <w:lang w:eastAsia="ru-RU"/>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eastAsia="Times New Roman" w:cs="Times New Roman"/>
          <w:sz w:val="24"/>
          <w:lang w:eastAsia="ru-RU"/>
        </w:rPr>
      </w:pPr>
      <w:r w:rsidRPr="00E831A1">
        <w:rPr>
          <w:rFonts w:eastAsia="Times New Roman" w:cs="Times New Roman"/>
          <w:b/>
          <w:sz w:val="24"/>
          <w:lang w:eastAsia="ru-RU"/>
        </w:rPr>
        <w:t xml:space="preserve">S071 </w:t>
      </w:r>
      <w:r w:rsidRPr="0044547E">
        <w:rPr>
          <w:rFonts w:eastAsia="Times New Roman" w:cs="Times New Roman"/>
          <w:sz w:val="24"/>
          <w:lang w:eastAsia="ru-RU"/>
        </w:rPr>
        <w:t>Установка АПС</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eastAsia="Times New Roman" w:cs="Times New Roman"/>
          <w:bCs/>
          <w:color w:val="000000"/>
          <w:sz w:val="24"/>
          <w:lang w:eastAsia="ru-RU"/>
        </w:rPr>
        <w:t>на</w:t>
      </w:r>
      <w:r w:rsidR="00447414" w:rsidRPr="00E831A1">
        <w:rPr>
          <w:rFonts w:eastAsia="Times New Roman" w:cs="Times New Roman"/>
          <w:bCs/>
          <w:color w:val="000000"/>
          <w:sz w:val="24"/>
          <w:lang w:eastAsia="ru-RU"/>
        </w:rPr>
        <w:t xml:space="preserve"> </w:t>
      </w:r>
      <w:r w:rsidRPr="00E831A1">
        <w:rPr>
          <w:rFonts w:eastAsia="Times New Roman" w:cs="Times New Roman"/>
          <w:bCs/>
          <w:color w:val="000000"/>
          <w:sz w:val="24"/>
          <w:lang w:eastAsia="ru-RU"/>
        </w:rPr>
        <w:t>финансирование расходов, связанных с организацией мероприятий</w:t>
      </w:r>
      <w:r w:rsidR="00447414" w:rsidRPr="00E831A1">
        <w:rPr>
          <w:rFonts w:eastAsia="Times New Roman" w:cs="Times New Roman"/>
          <w:bCs/>
          <w:color w:val="000000"/>
          <w:sz w:val="24"/>
          <w:lang w:eastAsia="ru-RU"/>
        </w:rPr>
        <w:t xml:space="preserve"> </w:t>
      </w:r>
      <w:r w:rsidRPr="00E831A1">
        <w:rPr>
          <w:rFonts w:eastAsia="Times New Roman" w:cs="Times New Roman"/>
          <w:bCs/>
          <w:color w:val="000000"/>
          <w:sz w:val="24"/>
          <w:lang w:eastAsia="ru-RU"/>
        </w:rPr>
        <w:t>по у</w:t>
      </w:r>
      <w:r w:rsidRPr="00E831A1">
        <w:rPr>
          <w:rFonts w:cs="Times New Roman"/>
          <w:color w:val="333333"/>
          <w:sz w:val="24"/>
          <w:shd w:val="clear" w:color="auto" w:fill="FFFFFF"/>
        </w:rPr>
        <w:t>становке (расширению) единой функционирующей системы (включая приведение в состояние, пригодное к эксплуатации) пожарной сигнализации.</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lastRenderedPageBreak/>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pStyle w:val="8"/>
        <w:ind w:firstLine="709"/>
        <w:jc w:val="left"/>
        <w:rPr>
          <w:rFonts w:eastAsia="Times New Roman"/>
          <w:b w:val="0"/>
          <w:bCs w:val="0"/>
          <w:sz w:val="24"/>
          <w:szCs w:val="24"/>
          <w:lang w:eastAsia="ru-RU"/>
        </w:rPr>
      </w:pPr>
      <w:r w:rsidRPr="00E831A1">
        <w:rPr>
          <w:rFonts w:eastAsia="Times New Roman"/>
          <w:sz w:val="24"/>
          <w:szCs w:val="24"/>
          <w:lang w:eastAsia="ru-RU"/>
        </w:rPr>
        <w:t>S072</w:t>
      </w:r>
      <w:r w:rsidRPr="00E831A1">
        <w:rPr>
          <w:rFonts w:eastAsia="Times New Roman"/>
          <w:b w:val="0"/>
          <w:bCs w:val="0"/>
          <w:sz w:val="24"/>
          <w:szCs w:val="24"/>
          <w:lang w:eastAsia="ru-RU"/>
        </w:rPr>
        <w:t xml:space="preserve"> </w:t>
      </w:r>
      <w:r w:rsidRPr="0044547E">
        <w:rPr>
          <w:rFonts w:eastAsia="Times New Roman"/>
          <w:b w:val="0"/>
          <w:sz w:val="24"/>
          <w:szCs w:val="24"/>
          <w:lang w:eastAsia="ru-RU"/>
        </w:rPr>
        <w:t>Мероприятия по пожарной безопасности</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eastAsia="Times New Roman" w:cs="Times New Roman"/>
          <w:bCs/>
          <w:color w:val="000000"/>
          <w:sz w:val="24"/>
          <w:lang w:eastAsia="ru-RU"/>
        </w:rPr>
        <w:t>на</w:t>
      </w:r>
      <w:r w:rsidR="00447414" w:rsidRPr="00E831A1">
        <w:rPr>
          <w:rFonts w:eastAsia="Times New Roman" w:cs="Times New Roman"/>
          <w:bCs/>
          <w:color w:val="000000"/>
          <w:sz w:val="24"/>
          <w:lang w:eastAsia="ru-RU"/>
        </w:rPr>
        <w:t xml:space="preserve"> </w:t>
      </w:r>
      <w:r w:rsidRPr="00E831A1">
        <w:rPr>
          <w:rFonts w:eastAsia="Times New Roman" w:cs="Times New Roman"/>
          <w:bCs/>
          <w:color w:val="000000"/>
          <w:sz w:val="24"/>
          <w:lang w:eastAsia="ru-RU"/>
        </w:rPr>
        <w:t xml:space="preserve">финансирование расходов, связанных с организацией мероприятий </w:t>
      </w:r>
      <w:r w:rsidRPr="00E831A1">
        <w:rPr>
          <w:rFonts w:eastAsia="Times New Roman" w:cs="Times New Roman"/>
          <w:sz w:val="24"/>
          <w:lang w:eastAsia="ru-RU"/>
        </w:rPr>
        <w:t>по пожарной безопасности</w:t>
      </w:r>
      <w:r w:rsidRPr="00E831A1">
        <w:rPr>
          <w:rFonts w:eastAsia="Times New Roman" w:cs="Times New Roman"/>
          <w:bCs/>
          <w:color w:val="000000"/>
          <w:sz w:val="24"/>
          <w:lang w:eastAsia="ru-RU"/>
        </w:rPr>
        <w:t>.</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 </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E831A1" w:rsidRDefault="00C3556A" w:rsidP="0032622D">
      <w:pPr>
        <w:pStyle w:val="7"/>
        <w:ind w:firstLine="709"/>
        <w:jc w:val="left"/>
        <w:rPr>
          <w:rFonts w:eastAsia="Times New Roman"/>
          <w:b/>
          <w:bCs w:val="0"/>
          <w:sz w:val="24"/>
          <w:szCs w:val="24"/>
          <w:lang w:eastAsia="ru-RU"/>
        </w:rPr>
      </w:pPr>
      <w:r w:rsidRPr="00E831A1">
        <w:rPr>
          <w:rFonts w:eastAsia="Times New Roman"/>
          <w:b/>
          <w:bCs w:val="0"/>
          <w:sz w:val="24"/>
          <w:szCs w:val="24"/>
          <w:lang w:eastAsia="ru-RU"/>
        </w:rPr>
        <w:t xml:space="preserve">S079 </w:t>
      </w:r>
      <w:r w:rsidRPr="0044547E">
        <w:rPr>
          <w:rFonts w:eastAsia="Times New Roman"/>
          <w:bCs w:val="0"/>
          <w:sz w:val="24"/>
          <w:szCs w:val="24"/>
          <w:lang w:eastAsia="ru-RU"/>
        </w:rPr>
        <w:t>Субсидия на укрепление материально-технической базы учреждений</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color w:val="000000"/>
          <w:sz w:val="24"/>
        </w:rPr>
        <w:t xml:space="preserve"> </w:t>
      </w:r>
      <w:r w:rsidRPr="00E831A1">
        <w:rPr>
          <w:rFonts w:cs="Times New Roman"/>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eastAsia="Times New Roman" w:cs="Times New Roman"/>
          <w:bCs/>
          <w:color w:val="000000"/>
          <w:sz w:val="24"/>
          <w:lang w:eastAsia="ru-RU"/>
        </w:rPr>
        <w:t>на</w:t>
      </w:r>
      <w:r w:rsidR="00447414" w:rsidRPr="00E831A1">
        <w:rPr>
          <w:rFonts w:eastAsia="Times New Roman" w:cs="Times New Roman"/>
          <w:bCs/>
          <w:color w:val="000000"/>
          <w:sz w:val="24"/>
          <w:lang w:eastAsia="ru-RU"/>
        </w:rPr>
        <w:t xml:space="preserve"> </w:t>
      </w:r>
      <w:r w:rsidRPr="00E831A1">
        <w:rPr>
          <w:rFonts w:eastAsia="Times New Roman" w:cs="Times New Roman"/>
          <w:bCs/>
          <w:color w:val="000000"/>
          <w:sz w:val="24"/>
          <w:lang w:eastAsia="ru-RU"/>
        </w:rPr>
        <w:t>финансирование расходов, связанных с</w:t>
      </w:r>
      <w:r w:rsidRPr="00E831A1">
        <w:rPr>
          <w:rFonts w:eastAsia="Times New Roman" w:cs="Times New Roman"/>
          <w:b/>
          <w:bCs/>
          <w:sz w:val="24"/>
          <w:lang w:eastAsia="ru-RU"/>
        </w:rPr>
        <w:t xml:space="preserve"> </w:t>
      </w:r>
      <w:r w:rsidRPr="00E831A1">
        <w:rPr>
          <w:rFonts w:eastAsia="Times New Roman" w:cs="Times New Roman"/>
          <w:sz w:val="24"/>
          <w:lang w:eastAsia="ru-RU"/>
        </w:rPr>
        <w:t>укреплением материально-технической базы учреждений</w:t>
      </w:r>
      <w:r w:rsidRPr="00E831A1">
        <w:rPr>
          <w:rFonts w:eastAsia="Times New Roman" w:cs="Times New Roman"/>
          <w:bCs/>
          <w:color w:val="000000"/>
          <w:sz w:val="24"/>
          <w:lang w:eastAsia="ru-RU"/>
        </w:rPr>
        <w:t>.</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 </w:t>
      </w:r>
    </w:p>
    <w:p w:rsidR="00C3556A" w:rsidRPr="00E831A1" w:rsidRDefault="00C3556A" w:rsidP="0032622D">
      <w:pPr>
        <w:ind w:firstLine="709"/>
        <w:jc w:val="both"/>
        <w:rPr>
          <w:rFonts w:cs="Times New Roman"/>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eastAsia="Times New Roman" w:cs="Times New Roman"/>
          <w:color w:val="000000"/>
          <w:sz w:val="24"/>
          <w:lang w:eastAsia="ru-RU"/>
        </w:rPr>
      </w:pPr>
      <w:r w:rsidRPr="00E831A1">
        <w:rPr>
          <w:rFonts w:eastAsia="Times New Roman" w:cs="Times New Roman"/>
          <w:b/>
          <w:sz w:val="24"/>
          <w:lang w:eastAsia="ru-RU"/>
        </w:rPr>
        <w:t xml:space="preserve">S080 </w:t>
      </w:r>
      <w:r w:rsidRPr="0044547E">
        <w:rPr>
          <w:rFonts w:eastAsia="Times New Roman" w:cs="Times New Roman"/>
          <w:color w:val="000000"/>
          <w:sz w:val="24"/>
          <w:lang w:eastAsia="ru-RU"/>
        </w:rPr>
        <w:t>Субсидия муниципальным бюджетным учреждениям на оплату расходов по проведению мероприятий в учреждениях образования</w:t>
      </w:r>
    </w:p>
    <w:p w:rsidR="00C3556A" w:rsidRPr="00E831A1" w:rsidRDefault="00C3556A" w:rsidP="0032622D">
      <w:pPr>
        <w:ind w:firstLine="709"/>
        <w:jc w:val="both"/>
        <w:rPr>
          <w:rFonts w:eastAsia="Times New Roman" w:cs="Times New Roman"/>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 xml:space="preserve">учреждениям </w:t>
      </w:r>
      <w:r w:rsidRPr="00E831A1">
        <w:rPr>
          <w:rFonts w:eastAsia="Times New Roman" w:cs="Times New Roman"/>
          <w:bCs/>
          <w:color w:val="000000"/>
          <w:sz w:val="24"/>
          <w:lang w:eastAsia="ru-RU"/>
        </w:rPr>
        <w:t>на оплату расходов по проведению мероприятий в учреждениях образования.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 </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cs="Times New Roman"/>
          <w:bCs/>
          <w:sz w:val="24"/>
        </w:rPr>
      </w:pPr>
      <w:r w:rsidRPr="00E831A1">
        <w:rPr>
          <w:rFonts w:eastAsia="Times New Roman" w:cs="Times New Roman"/>
          <w:b/>
          <w:sz w:val="24"/>
          <w:lang w:eastAsia="ru-RU"/>
        </w:rPr>
        <w:t>S083</w:t>
      </w:r>
      <w:r w:rsidR="00447414" w:rsidRPr="00E831A1">
        <w:rPr>
          <w:rFonts w:eastAsia="Times New Roman" w:cs="Times New Roman"/>
          <w:b/>
          <w:bCs/>
          <w:color w:val="000000"/>
          <w:sz w:val="24"/>
          <w:lang w:eastAsia="ru-RU"/>
        </w:rPr>
        <w:t xml:space="preserve"> </w:t>
      </w:r>
      <w:r w:rsidR="0044547E">
        <w:rPr>
          <w:rFonts w:eastAsia="Times New Roman" w:cs="Times New Roman"/>
          <w:bCs/>
          <w:color w:val="000000"/>
          <w:sz w:val="24"/>
          <w:lang w:eastAsia="ru-RU"/>
        </w:rPr>
        <w:t>С</w:t>
      </w:r>
      <w:r w:rsidRPr="0044547E">
        <w:rPr>
          <w:rFonts w:eastAsia="Times New Roman" w:cs="Times New Roman"/>
          <w:bCs/>
          <w:color w:val="000000"/>
          <w:sz w:val="24"/>
          <w:lang w:eastAsia="ru-RU"/>
        </w:rPr>
        <w:t>убсидия на выплату вознаграждения за выполнение функций классного руководителя педагогическим работникам муниципальных бюджетных образовательных учреждений</w:t>
      </w:r>
    </w:p>
    <w:p w:rsidR="00C3556A" w:rsidRPr="00E831A1" w:rsidRDefault="00C3556A" w:rsidP="0032622D">
      <w:pPr>
        <w:ind w:firstLine="709"/>
        <w:jc w:val="both"/>
        <w:rPr>
          <w:rFonts w:eastAsia="Times New Roman" w:cs="Times New Roman"/>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w:t>
      </w:r>
      <w:r w:rsidRPr="00E831A1">
        <w:rPr>
          <w:rFonts w:cs="Times New Roman"/>
          <w:bCs/>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bCs/>
          <w:sz w:val="24"/>
        </w:rPr>
        <w:t xml:space="preserve">образовательным учреждениям </w:t>
      </w:r>
      <w:r w:rsidRPr="00E831A1">
        <w:rPr>
          <w:rFonts w:eastAsia="Times New Roman" w:cs="Times New Roman"/>
          <w:sz w:val="24"/>
          <w:lang w:eastAsia="ru-RU"/>
        </w:rPr>
        <w:t>на выплату ежемесячного денежного вознаграждения за классное руководство за</w:t>
      </w:r>
      <w:r w:rsidR="00447414" w:rsidRPr="00E831A1">
        <w:rPr>
          <w:rFonts w:eastAsia="Times New Roman" w:cs="Times New Roman"/>
          <w:sz w:val="24"/>
          <w:lang w:eastAsia="ru-RU"/>
        </w:rPr>
        <w:t xml:space="preserve"> </w:t>
      </w:r>
      <w:r w:rsidRPr="00E831A1">
        <w:rPr>
          <w:rFonts w:eastAsia="Times New Roman" w:cs="Times New Roman"/>
          <w:sz w:val="24"/>
          <w:lang w:eastAsia="ru-RU"/>
        </w:rPr>
        <w:t>счет средств областного бюджета.</w:t>
      </w:r>
    </w:p>
    <w:p w:rsidR="00C3556A" w:rsidRPr="00E831A1" w:rsidRDefault="00C3556A" w:rsidP="0032622D">
      <w:pPr>
        <w:pStyle w:val="125"/>
        <w:rPr>
          <w:sz w:val="24"/>
          <w:szCs w:val="24"/>
          <w:lang w:eastAsia="ru-RU"/>
        </w:rPr>
      </w:pPr>
      <w:r w:rsidRPr="00E831A1">
        <w:rPr>
          <w:sz w:val="24"/>
          <w:szCs w:val="24"/>
          <w:lang w:eastAsia="ru-RU"/>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44547E" w:rsidRDefault="00C3556A" w:rsidP="0032622D">
      <w:pPr>
        <w:ind w:firstLine="709"/>
        <w:rPr>
          <w:rFonts w:eastAsia="Times New Roman" w:cs="Times New Roman"/>
          <w:sz w:val="24"/>
          <w:lang w:eastAsia="ru-RU"/>
        </w:rPr>
      </w:pPr>
      <w:r w:rsidRPr="00E831A1">
        <w:rPr>
          <w:rFonts w:eastAsia="Times New Roman" w:cs="Times New Roman"/>
          <w:b/>
          <w:sz w:val="24"/>
          <w:lang w:eastAsia="ru-RU"/>
        </w:rPr>
        <w:t>S087</w:t>
      </w:r>
      <w:r w:rsidR="0044547E">
        <w:rPr>
          <w:rFonts w:eastAsia="Times New Roman" w:cs="Times New Roman"/>
          <w:b/>
          <w:sz w:val="24"/>
          <w:lang w:eastAsia="ru-RU"/>
        </w:rPr>
        <w:t xml:space="preserve"> </w:t>
      </w:r>
      <w:r w:rsidR="0044547E">
        <w:rPr>
          <w:rFonts w:eastAsia="Times New Roman" w:cs="Times New Roman"/>
          <w:sz w:val="24"/>
          <w:lang w:eastAsia="ru-RU"/>
        </w:rPr>
        <w:t>С</w:t>
      </w:r>
      <w:r w:rsidRPr="0044547E">
        <w:rPr>
          <w:rFonts w:eastAsia="Times New Roman" w:cs="Times New Roman"/>
          <w:sz w:val="24"/>
          <w:lang w:eastAsia="ru-RU"/>
        </w:rPr>
        <w:t>убсидия на мероприятия, связанные с энергосбережением и повышением энергетической эффективности</w:t>
      </w:r>
    </w:p>
    <w:p w:rsidR="00C3556A" w:rsidRPr="00E831A1" w:rsidRDefault="00C3556A" w:rsidP="0032622D">
      <w:pPr>
        <w:ind w:firstLine="709"/>
        <w:jc w:val="both"/>
        <w:rPr>
          <w:rFonts w:eastAsia="Times New Roman" w:cs="Times New Roman"/>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w:t>
      </w:r>
      <w:r w:rsidRPr="00E831A1">
        <w:rPr>
          <w:rFonts w:cs="Times New Roman"/>
          <w:bCs/>
          <w:sz w:val="24"/>
        </w:rPr>
        <w:t xml:space="preserve">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bCs/>
          <w:sz w:val="24"/>
        </w:rPr>
        <w:t xml:space="preserve">образовательным учреждениям </w:t>
      </w:r>
      <w:r w:rsidRPr="00E831A1">
        <w:rPr>
          <w:rFonts w:eastAsia="Times New Roman" w:cs="Times New Roman"/>
          <w:sz w:val="24"/>
          <w:lang w:eastAsia="ru-RU"/>
        </w:rPr>
        <w:t>на мероприятия, связанные с энергосбережением и повышением энергетической эффективности.</w:t>
      </w:r>
    </w:p>
    <w:p w:rsidR="00C3556A" w:rsidRPr="00E831A1" w:rsidRDefault="00C3556A" w:rsidP="0032622D">
      <w:pPr>
        <w:pStyle w:val="125"/>
        <w:rPr>
          <w:sz w:val="24"/>
          <w:szCs w:val="24"/>
          <w:lang w:eastAsia="ru-RU"/>
        </w:rPr>
      </w:pPr>
      <w:r w:rsidRPr="00E831A1">
        <w:rPr>
          <w:sz w:val="24"/>
          <w:szCs w:val="24"/>
          <w:lang w:eastAsia="ru-RU"/>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44547E" w:rsidRDefault="00C3556A" w:rsidP="0032622D">
      <w:pPr>
        <w:ind w:firstLine="709"/>
        <w:rPr>
          <w:rFonts w:eastAsia="Times New Roman" w:cs="Times New Roman"/>
          <w:sz w:val="24"/>
          <w:lang w:eastAsia="ru-RU"/>
        </w:rPr>
      </w:pPr>
      <w:r w:rsidRPr="00E831A1">
        <w:rPr>
          <w:rFonts w:eastAsia="Times New Roman" w:cs="Times New Roman"/>
          <w:b/>
          <w:sz w:val="24"/>
          <w:lang w:eastAsia="ru-RU"/>
        </w:rPr>
        <w:t xml:space="preserve">S089 </w:t>
      </w:r>
      <w:r w:rsidR="0044547E">
        <w:rPr>
          <w:rFonts w:eastAsia="Times New Roman" w:cs="Times New Roman"/>
          <w:sz w:val="24"/>
          <w:lang w:eastAsia="ru-RU"/>
        </w:rPr>
        <w:t>С</w:t>
      </w:r>
      <w:r w:rsidRPr="0044547E">
        <w:rPr>
          <w:rFonts w:eastAsia="Times New Roman" w:cs="Times New Roman"/>
          <w:sz w:val="24"/>
          <w:lang w:eastAsia="ru-RU"/>
        </w:rPr>
        <w:t>убсидия на подписку на периодические издания для читальных залов библиотек</w:t>
      </w:r>
    </w:p>
    <w:p w:rsidR="00C3556A" w:rsidRPr="00E831A1" w:rsidRDefault="00C3556A" w:rsidP="0032622D">
      <w:pPr>
        <w:ind w:firstLine="709"/>
        <w:jc w:val="both"/>
        <w:rPr>
          <w:rFonts w:eastAsia="Times New Roman" w:cs="Times New Roman"/>
          <w:bCs/>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w:t>
      </w:r>
      <w:r w:rsidR="00447414" w:rsidRPr="00E831A1">
        <w:rPr>
          <w:rFonts w:cs="Times New Roman"/>
          <w:color w:val="000000"/>
          <w:sz w:val="24"/>
        </w:rPr>
        <w:t xml:space="preserve"> </w:t>
      </w:r>
      <w:r w:rsidRPr="00E831A1">
        <w:rPr>
          <w:rFonts w:cs="Times New Roman"/>
          <w:color w:val="000000"/>
          <w:sz w:val="24"/>
        </w:rPr>
        <w:t>по оплате подписки</w:t>
      </w:r>
      <w:r w:rsidRPr="00E831A1">
        <w:rPr>
          <w:rFonts w:eastAsia="Times New Roman" w:cs="Times New Roman"/>
          <w:b/>
          <w:sz w:val="24"/>
          <w:lang w:eastAsia="ru-RU"/>
        </w:rPr>
        <w:t xml:space="preserve"> </w:t>
      </w:r>
      <w:r w:rsidRPr="00E831A1">
        <w:rPr>
          <w:rFonts w:eastAsia="Times New Roman" w:cs="Times New Roman"/>
          <w:bCs/>
          <w:sz w:val="24"/>
          <w:lang w:eastAsia="ru-RU"/>
        </w:rPr>
        <w:t>на периодические издания для читальных залов библиотек.</w:t>
      </w:r>
      <w:r w:rsidR="00447414" w:rsidRPr="00E831A1">
        <w:rPr>
          <w:rFonts w:eastAsia="Times New Roman" w:cs="Times New Roman"/>
          <w:bCs/>
          <w:color w:val="000000"/>
          <w:sz w:val="24"/>
          <w:lang w:eastAsia="ru-RU"/>
        </w:rPr>
        <w:t xml:space="preserve">          </w:t>
      </w:r>
      <w:r w:rsidRPr="00E831A1">
        <w:rPr>
          <w:rFonts w:eastAsia="Times New Roman" w:cs="Times New Roman"/>
          <w:bCs/>
          <w:color w:val="000000"/>
          <w:sz w:val="24"/>
          <w:lang w:eastAsia="ru-RU"/>
        </w:rPr>
        <w:t xml:space="preserve"> </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lastRenderedPageBreak/>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pStyle w:val="8"/>
        <w:ind w:firstLine="709"/>
        <w:jc w:val="left"/>
        <w:rPr>
          <w:rFonts w:eastAsia="Times New Roman"/>
          <w:b w:val="0"/>
          <w:bCs w:val="0"/>
          <w:sz w:val="24"/>
          <w:szCs w:val="24"/>
          <w:lang w:eastAsia="ru-RU"/>
        </w:rPr>
      </w:pPr>
      <w:r w:rsidRPr="00E831A1">
        <w:rPr>
          <w:rFonts w:eastAsia="Times New Roman"/>
          <w:bCs w:val="0"/>
          <w:sz w:val="24"/>
          <w:szCs w:val="24"/>
          <w:lang w:eastAsia="ru-RU"/>
        </w:rPr>
        <w:t xml:space="preserve">S097 </w:t>
      </w:r>
      <w:r w:rsidRPr="0044547E">
        <w:rPr>
          <w:rFonts w:eastAsia="Times New Roman"/>
          <w:b w:val="0"/>
          <w:bCs w:val="0"/>
          <w:sz w:val="24"/>
          <w:szCs w:val="24"/>
          <w:lang w:eastAsia="ru-RU"/>
        </w:rPr>
        <w:t>Субсидия на уплату экологического налога</w:t>
      </w:r>
    </w:p>
    <w:p w:rsidR="00C3556A" w:rsidRPr="00E831A1" w:rsidRDefault="00C3556A" w:rsidP="0032622D">
      <w:pPr>
        <w:ind w:firstLine="709"/>
        <w:jc w:val="both"/>
        <w:rPr>
          <w:rFonts w:eastAsia="Times New Roman" w:cs="Times New Roman"/>
          <w:bCs/>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w:t>
      </w:r>
      <w:r w:rsidR="00447414" w:rsidRPr="00E831A1">
        <w:rPr>
          <w:rFonts w:cs="Times New Roman"/>
          <w:color w:val="000000"/>
          <w:sz w:val="24"/>
        </w:rPr>
        <w:t xml:space="preserve"> </w:t>
      </w:r>
      <w:r w:rsidRPr="00E831A1">
        <w:rPr>
          <w:rFonts w:eastAsia="Times New Roman" w:cs="Times New Roman"/>
          <w:bCs/>
          <w:sz w:val="24"/>
          <w:lang w:eastAsia="ru-RU"/>
        </w:rPr>
        <w:t>на уплату экологического налога</w:t>
      </w:r>
      <w:r w:rsidRPr="00E831A1">
        <w:rPr>
          <w:rFonts w:cs="Times New Roman"/>
          <w:color w:val="000000"/>
          <w:sz w:val="24"/>
        </w:rPr>
        <w:t>.</w:t>
      </w:r>
      <w:r w:rsidR="00447414" w:rsidRPr="00E831A1">
        <w:rPr>
          <w:rFonts w:eastAsia="Times New Roman" w:cs="Times New Roman"/>
          <w:bCs/>
          <w:color w:val="000000"/>
          <w:sz w:val="24"/>
          <w:lang w:eastAsia="ru-RU"/>
        </w:rPr>
        <w:t xml:space="preserve">          </w:t>
      </w:r>
      <w:r w:rsidRPr="00E831A1">
        <w:rPr>
          <w:rFonts w:eastAsia="Times New Roman" w:cs="Times New Roman"/>
          <w:bCs/>
          <w:color w:val="000000"/>
          <w:sz w:val="24"/>
          <w:lang w:eastAsia="ru-RU"/>
        </w:rPr>
        <w:t xml:space="preserve"> </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eastAsia="Times New Roman" w:cs="Times New Roman"/>
          <w:color w:val="000000"/>
          <w:sz w:val="24"/>
          <w:lang w:eastAsia="ru-RU"/>
        </w:rPr>
      </w:pPr>
      <w:r w:rsidRPr="00E831A1">
        <w:rPr>
          <w:rFonts w:eastAsia="Times New Roman" w:cs="Times New Roman"/>
          <w:b/>
          <w:sz w:val="24"/>
          <w:lang w:eastAsia="ru-RU"/>
        </w:rPr>
        <w:t xml:space="preserve">S111 </w:t>
      </w:r>
      <w:r w:rsidRPr="0044547E">
        <w:rPr>
          <w:rFonts w:eastAsia="Times New Roman" w:cs="Times New Roman"/>
          <w:color w:val="000000"/>
          <w:sz w:val="24"/>
          <w:lang w:eastAsia="ru-RU"/>
        </w:rPr>
        <w:t>Субсидии</w:t>
      </w:r>
      <w:r w:rsidR="00447414" w:rsidRPr="0044547E">
        <w:rPr>
          <w:rFonts w:eastAsia="Times New Roman" w:cs="Times New Roman"/>
          <w:color w:val="000000"/>
          <w:sz w:val="24"/>
          <w:lang w:eastAsia="ru-RU"/>
        </w:rPr>
        <w:t xml:space="preserve"> </w:t>
      </w:r>
      <w:r w:rsidRPr="0044547E">
        <w:rPr>
          <w:rFonts w:eastAsia="Times New Roman" w:cs="Times New Roman"/>
          <w:color w:val="000000"/>
          <w:sz w:val="24"/>
          <w:lang w:eastAsia="ru-RU"/>
        </w:rPr>
        <w:t>муниципальным бюджетным учреждениям на оплату расходов, связанных с организацией отдыха детей в лагерях дневного пребывания в каникулярное время (за счет средств областного бюджета)</w:t>
      </w:r>
    </w:p>
    <w:p w:rsidR="00C3556A" w:rsidRPr="00E831A1" w:rsidRDefault="00C3556A" w:rsidP="0032622D">
      <w:pPr>
        <w:ind w:firstLine="709"/>
        <w:jc w:val="both"/>
        <w:rPr>
          <w:rFonts w:eastAsia="Times New Roman" w:cs="Times New Roman"/>
          <w:bCs/>
          <w:color w:val="000000"/>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на предоставление субсидий </w:t>
      </w:r>
      <w:r w:rsidRPr="00E831A1">
        <w:rPr>
          <w:rFonts w:cs="Times New Roman"/>
          <w:color w:val="000000"/>
          <w:sz w:val="24"/>
        </w:rPr>
        <w:t>муниципальным бюджетным</w:t>
      </w:r>
      <w:r w:rsidR="00447414" w:rsidRPr="00E831A1">
        <w:rPr>
          <w:rFonts w:cs="Times New Roman"/>
          <w:color w:val="000000"/>
          <w:sz w:val="24"/>
        </w:rPr>
        <w:t xml:space="preserve"> </w:t>
      </w:r>
      <w:r w:rsidRPr="00E831A1">
        <w:rPr>
          <w:rFonts w:cs="Times New Roman"/>
          <w:color w:val="000000"/>
          <w:sz w:val="24"/>
        </w:rPr>
        <w:t>учреждениям</w:t>
      </w:r>
      <w:r w:rsidR="00447414" w:rsidRPr="00E831A1">
        <w:rPr>
          <w:rFonts w:cs="Times New Roman"/>
          <w:color w:val="000000"/>
          <w:sz w:val="24"/>
        </w:rPr>
        <w:t xml:space="preserve"> </w:t>
      </w:r>
      <w:r w:rsidRPr="00E831A1">
        <w:rPr>
          <w:rFonts w:eastAsia="Times New Roman" w:cs="Times New Roman"/>
          <w:color w:val="000000"/>
          <w:sz w:val="24"/>
          <w:lang w:eastAsia="ru-RU"/>
        </w:rPr>
        <w:t>на оплату расходов, связанных с организацией отдыха детей в лагерях дневного пребывания в каникулярное время (за счет средств областного бюджета)</w:t>
      </w:r>
      <w:r w:rsidRPr="00E831A1">
        <w:rPr>
          <w:rFonts w:cs="Times New Roman"/>
          <w:color w:val="000000"/>
          <w:sz w:val="24"/>
        </w:rPr>
        <w:t>.</w:t>
      </w:r>
      <w:r w:rsidR="00447414" w:rsidRPr="00E831A1">
        <w:rPr>
          <w:rFonts w:eastAsia="Times New Roman" w:cs="Times New Roman"/>
          <w:bCs/>
          <w:color w:val="000000"/>
          <w:sz w:val="24"/>
          <w:lang w:eastAsia="ru-RU"/>
        </w:rPr>
        <w:t xml:space="preserve">          </w:t>
      </w:r>
      <w:r w:rsidRPr="00E831A1">
        <w:rPr>
          <w:rFonts w:eastAsia="Times New Roman" w:cs="Times New Roman"/>
          <w:bCs/>
          <w:color w:val="000000"/>
          <w:sz w:val="24"/>
          <w:lang w:eastAsia="ru-RU"/>
        </w:rPr>
        <w:t xml:space="preserve"> </w:t>
      </w:r>
    </w:p>
    <w:p w:rsidR="00C3556A" w:rsidRPr="00E831A1" w:rsidRDefault="00C3556A" w:rsidP="0032622D">
      <w:pPr>
        <w:ind w:firstLine="709"/>
        <w:jc w:val="both"/>
        <w:rPr>
          <w:rFonts w:cs="Times New Roman"/>
          <w:color w:val="000000"/>
          <w:sz w:val="24"/>
        </w:rPr>
      </w:pPr>
      <w:r w:rsidRPr="00E831A1">
        <w:rPr>
          <w:rFonts w:eastAsia="Times New Roman" w:cs="Times New Roman"/>
          <w:color w:val="000000"/>
          <w:sz w:val="24"/>
          <w:lang w:eastAsia="ru-RU"/>
        </w:rPr>
        <w:t>Также с учетом данной 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Pr="00E831A1">
        <w:rPr>
          <w:rFonts w:cs="Times New Roman"/>
          <w:color w:val="000000"/>
          <w:sz w:val="24"/>
        </w:rPr>
        <w:t>муниципальных бюджетных</w:t>
      </w:r>
      <w:r w:rsidR="00447414" w:rsidRPr="00E831A1">
        <w:rPr>
          <w:rFonts w:cs="Times New Roman"/>
          <w:color w:val="000000"/>
          <w:sz w:val="24"/>
        </w:rPr>
        <w:t xml:space="preserve"> </w:t>
      </w:r>
      <w:r w:rsidRPr="00E831A1">
        <w:rPr>
          <w:rFonts w:cs="Times New Roman"/>
          <w:color w:val="000000"/>
          <w:sz w:val="24"/>
        </w:rPr>
        <w:t>учреждений</w:t>
      </w:r>
    </w:p>
    <w:p w:rsidR="00C3556A" w:rsidRPr="0044547E" w:rsidRDefault="00C3556A" w:rsidP="0032622D">
      <w:pPr>
        <w:ind w:firstLine="709"/>
        <w:rPr>
          <w:rFonts w:eastAsia="Times New Roman" w:cs="Times New Roman"/>
          <w:sz w:val="24"/>
          <w:lang w:eastAsia="ru-RU"/>
        </w:rPr>
      </w:pPr>
      <w:r w:rsidRPr="00E831A1">
        <w:rPr>
          <w:rFonts w:eastAsia="Times New Roman" w:cs="Times New Roman"/>
          <w:b/>
          <w:sz w:val="24"/>
          <w:lang w:eastAsia="ru-RU"/>
        </w:rPr>
        <w:t xml:space="preserve">S122 </w:t>
      </w:r>
      <w:r w:rsidRPr="0044547E">
        <w:rPr>
          <w:rFonts w:eastAsia="Times New Roman" w:cs="Times New Roman"/>
          <w:bCs/>
          <w:color w:val="000000"/>
          <w:sz w:val="24"/>
          <w:lang w:eastAsia="ru-RU"/>
        </w:rPr>
        <w:t>Субсидии муниципальным бюджетным и автономным учреждениям на финансирование расходов, связанных с приобретением горюче-смазочных материалов</w:t>
      </w:r>
    </w:p>
    <w:p w:rsidR="00C3556A" w:rsidRPr="00E831A1" w:rsidRDefault="00C3556A" w:rsidP="0032622D">
      <w:pPr>
        <w:ind w:firstLine="709"/>
        <w:jc w:val="both"/>
        <w:rPr>
          <w:rFonts w:eastAsia="Times New Roman" w:cs="Times New Roman"/>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на</w:t>
      </w:r>
      <w:r w:rsidR="00447414" w:rsidRPr="00E831A1">
        <w:rPr>
          <w:rFonts w:cs="Times New Roman"/>
          <w:sz w:val="24"/>
        </w:rPr>
        <w:t xml:space="preserve"> </w:t>
      </w:r>
      <w:r w:rsidRPr="00E831A1">
        <w:rPr>
          <w:rFonts w:eastAsia="Times New Roman" w:cs="Times New Roman"/>
          <w:color w:val="000000"/>
          <w:sz w:val="24"/>
          <w:lang w:eastAsia="ru-RU"/>
        </w:rPr>
        <w:t xml:space="preserve">оплату расходов, </w:t>
      </w:r>
      <w:r w:rsidRPr="00E831A1">
        <w:rPr>
          <w:rFonts w:eastAsia="Times New Roman" w:cs="Times New Roman"/>
          <w:bCs/>
          <w:color w:val="000000"/>
          <w:sz w:val="24"/>
          <w:lang w:eastAsia="ru-RU"/>
        </w:rPr>
        <w:t>связанных с приобретением горюче-смазочных материалов.</w:t>
      </w:r>
    </w:p>
    <w:p w:rsidR="00C3556A" w:rsidRPr="00E831A1" w:rsidRDefault="00447414" w:rsidP="0032622D">
      <w:pPr>
        <w:ind w:firstLine="709"/>
        <w:jc w:val="both"/>
        <w:rPr>
          <w:rFonts w:cs="Times New Roman"/>
          <w:color w:val="000000"/>
          <w:sz w:val="24"/>
        </w:rPr>
      </w:pPr>
      <w:r w:rsidRPr="00E831A1">
        <w:rPr>
          <w:rFonts w:eastAsia="Times New Roman" w:cs="Times New Roman"/>
          <w:bCs/>
          <w:color w:val="000000"/>
          <w:sz w:val="24"/>
          <w:lang w:eastAsia="ru-RU"/>
        </w:rPr>
        <w:t xml:space="preserve"> </w:t>
      </w:r>
      <w:r w:rsidR="00C3556A" w:rsidRPr="00E831A1">
        <w:rPr>
          <w:rFonts w:eastAsia="Times New Roman" w:cs="Times New Roman"/>
          <w:color w:val="000000"/>
          <w:sz w:val="24"/>
          <w:lang w:eastAsia="ru-RU"/>
        </w:rPr>
        <w:t>Также с учетом данной классификации отражаются</w:t>
      </w:r>
      <w:r w:rsidRPr="00E831A1">
        <w:rPr>
          <w:rFonts w:eastAsia="Times New Roman" w:cs="Times New Roman"/>
          <w:color w:val="000000"/>
          <w:sz w:val="24"/>
          <w:lang w:eastAsia="ru-RU"/>
        </w:rPr>
        <w:t xml:space="preserve"> </w:t>
      </w:r>
      <w:r w:rsidR="00C3556A" w:rsidRPr="00E831A1">
        <w:rPr>
          <w:rFonts w:eastAsia="Times New Roman" w:cs="Times New Roman"/>
          <w:color w:val="000000"/>
          <w:sz w:val="24"/>
          <w:lang w:eastAsia="ru-RU"/>
        </w:rPr>
        <w:t>показатели</w:t>
      </w:r>
      <w:r w:rsidRPr="00E831A1">
        <w:rPr>
          <w:rFonts w:eastAsia="Times New Roman" w:cs="Times New Roman"/>
          <w:color w:val="000000"/>
          <w:sz w:val="24"/>
          <w:lang w:eastAsia="ru-RU"/>
        </w:rPr>
        <w:t xml:space="preserve"> </w:t>
      </w:r>
      <w:r w:rsidR="00C3556A"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00C3556A" w:rsidRPr="00E831A1">
        <w:rPr>
          <w:rFonts w:cs="Times New Roman"/>
          <w:color w:val="000000"/>
          <w:sz w:val="24"/>
        </w:rPr>
        <w:t>муниципальных бюджетных</w:t>
      </w:r>
      <w:r w:rsidRPr="00E831A1">
        <w:rPr>
          <w:rFonts w:cs="Times New Roman"/>
          <w:color w:val="000000"/>
          <w:sz w:val="24"/>
        </w:rPr>
        <w:t xml:space="preserve"> </w:t>
      </w:r>
      <w:r w:rsidR="00C3556A" w:rsidRPr="00E831A1">
        <w:rPr>
          <w:rFonts w:cs="Times New Roman"/>
          <w:color w:val="000000"/>
          <w:sz w:val="24"/>
        </w:rPr>
        <w:t>учреждений.</w:t>
      </w:r>
    </w:p>
    <w:p w:rsidR="00C3556A" w:rsidRPr="0044547E" w:rsidRDefault="00C3556A" w:rsidP="0032622D">
      <w:pPr>
        <w:ind w:firstLine="709"/>
        <w:rPr>
          <w:rFonts w:eastAsia="Times New Roman" w:cs="Times New Roman"/>
          <w:sz w:val="24"/>
          <w:lang w:eastAsia="ru-RU"/>
        </w:rPr>
      </w:pPr>
      <w:r w:rsidRPr="00E831A1">
        <w:rPr>
          <w:rFonts w:eastAsia="Times New Roman" w:cs="Times New Roman"/>
          <w:b/>
          <w:sz w:val="24"/>
          <w:lang w:eastAsia="ru-RU"/>
        </w:rPr>
        <w:t xml:space="preserve">S135 </w:t>
      </w:r>
      <w:r w:rsidRPr="0044547E">
        <w:rPr>
          <w:rFonts w:eastAsia="Times New Roman" w:cs="Times New Roman"/>
          <w:sz w:val="24"/>
          <w:lang w:eastAsia="ru-RU"/>
        </w:rPr>
        <w:t>Субсидии муниципальным бюджетным учреждениям на финансирование расходов, связанных с реализацией мероприятий по противодействию экстремистской деятельности</w:t>
      </w:r>
    </w:p>
    <w:p w:rsidR="00C3556A" w:rsidRPr="00E831A1" w:rsidRDefault="00C3556A" w:rsidP="0032622D">
      <w:pPr>
        <w:ind w:firstLine="709"/>
        <w:jc w:val="both"/>
        <w:rPr>
          <w:rFonts w:eastAsia="Times New Roman" w:cs="Times New Roman"/>
          <w:sz w:val="24"/>
          <w:lang w:eastAsia="ru-RU"/>
        </w:rPr>
      </w:pPr>
      <w:r w:rsidRPr="00E831A1">
        <w:rPr>
          <w:rFonts w:cs="Times New Roman"/>
          <w:sz w:val="24"/>
        </w:rPr>
        <w:t>На данный код</w:t>
      </w:r>
      <w:r w:rsidR="00447414" w:rsidRPr="00E831A1">
        <w:rPr>
          <w:rFonts w:cs="Times New Roman"/>
          <w:sz w:val="24"/>
        </w:rPr>
        <w:t xml:space="preserve"> </w:t>
      </w:r>
      <w:r w:rsidRPr="00E831A1">
        <w:rPr>
          <w:rFonts w:cs="Times New Roman"/>
          <w:sz w:val="24"/>
        </w:rPr>
        <w:t xml:space="preserve">аналитического показателя относятся </w:t>
      </w:r>
      <w:r w:rsidRPr="00E831A1">
        <w:rPr>
          <w:rFonts w:cs="Times New Roman"/>
          <w:color w:val="000000"/>
          <w:sz w:val="24"/>
        </w:rPr>
        <w:t>расходы</w:t>
      </w:r>
      <w:r w:rsidR="00447414" w:rsidRPr="00E831A1">
        <w:rPr>
          <w:rFonts w:cs="Times New Roman"/>
          <w:color w:val="000000"/>
          <w:sz w:val="24"/>
        </w:rPr>
        <w:t xml:space="preserve"> </w:t>
      </w:r>
      <w:r w:rsidRPr="00E831A1">
        <w:rPr>
          <w:rFonts w:cs="Times New Roman"/>
          <w:color w:val="000000"/>
          <w:sz w:val="24"/>
        </w:rPr>
        <w:t xml:space="preserve">бюджета </w:t>
      </w:r>
      <w:r w:rsidR="00462D29">
        <w:rPr>
          <w:rFonts w:cs="Times New Roman"/>
          <w:color w:val="000000"/>
          <w:sz w:val="24"/>
        </w:rPr>
        <w:t>муниципального образования</w:t>
      </w:r>
      <w:r w:rsidRPr="00E831A1">
        <w:rPr>
          <w:rFonts w:cs="Times New Roman"/>
          <w:sz w:val="24"/>
        </w:rPr>
        <w:t xml:space="preserve"> </w:t>
      </w:r>
      <w:r w:rsidRPr="00E831A1">
        <w:rPr>
          <w:rFonts w:eastAsia="Times New Roman" w:cs="Times New Roman"/>
          <w:sz w:val="24"/>
          <w:lang w:eastAsia="ru-RU"/>
        </w:rPr>
        <w:t>на финансирование расходов, связанных с реализацией мероприятий по противодействию экстремистской деятельности.</w:t>
      </w:r>
    </w:p>
    <w:p w:rsidR="00C3556A" w:rsidRPr="00E831A1" w:rsidRDefault="00447414" w:rsidP="0032622D">
      <w:pPr>
        <w:ind w:firstLine="709"/>
        <w:jc w:val="both"/>
        <w:rPr>
          <w:rFonts w:cs="Times New Roman"/>
          <w:color w:val="000000"/>
          <w:sz w:val="24"/>
        </w:rPr>
      </w:pPr>
      <w:r w:rsidRPr="00E831A1">
        <w:rPr>
          <w:rFonts w:eastAsia="Times New Roman" w:cs="Times New Roman"/>
          <w:bCs/>
          <w:color w:val="000000"/>
          <w:sz w:val="24"/>
          <w:lang w:eastAsia="ru-RU"/>
        </w:rPr>
        <w:t xml:space="preserve"> </w:t>
      </w:r>
      <w:r w:rsidR="00C3556A" w:rsidRPr="00E831A1">
        <w:rPr>
          <w:rFonts w:eastAsia="Times New Roman" w:cs="Times New Roman"/>
          <w:color w:val="000000"/>
          <w:sz w:val="24"/>
          <w:lang w:eastAsia="ru-RU"/>
        </w:rPr>
        <w:t>Также с учетом данной классификации отражаются</w:t>
      </w:r>
      <w:r w:rsidRPr="00E831A1">
        <w:rPr>
          <w:rFonts w:eastAsia="Times New Roman" w:cs="Times New Roman"/>
          <w:color w:val="000000"/>
          <w:sz w:val="24"/>
          <w:lang w:eastAsia="ru-RU"/>
        </w:rPr>
        <w:t xml:space="preserve"> </w:t>
      </w:r>
      <w:r w:rsidR="00C3556A" w:rsidRPr="00E831A1">
        <w:rPr>
          <w:rFonts w:eastAsia="Times New Roman" w:cs="Times New Roman"/>
          <w:color w:val="000000"/>
          <w:sz w:val="24"/>
          <w:lang w:eastAsia="ru-RU"/>
        </w:rPr>
        <w:t>показатели</w:t>
      </w:r>
      <w:r w:rsidRPr="00E831A1">
        <w:rPr>
          <w:rFonts w:eastAsia="Times New Roman" w:cs="Times New Roman"/>
          <w:color w:val="000000"/>
          <w:sz w:val="24"/>
          <w:lang w:eastAsia="ru-RU"/>
        </w:rPr>
        <w:t xml:space="preserve"> </w:t>
      </w:r>
      <w:r w:rsidR="00C3556A" w:rsidRPr="00E831A1">
        <w:rPr>
          <w:rFonts w:eastAsia="Times New Roman" w:cs="Times New Roman"/>
          <w:color w:val="000000"/>
          <w:sz w:val="24"/>
          <w:lang w:eastAsia="ru-RU"/>
        </w:rPr>
        <w:t xml:space="preserve">по поступлениям и выплатам плана финансово-хозяйственной деятельности </w:t>
      </w:r>
      <w:r w:rsidR="00C3556A" w:rsidRPr="00E831A1">
        <w:rPr>
          <w:rFonts w:cs="Times New Roman"/>
          <w:color w:val="000000"/>
          <w:sz w:val="24"/>
        </w:rPr>
        <w:t>муниципальных бюджетных</w:t>
      </w:r>
      <w:r w:rsidRPr="00E831A1">
        <w:rPr>
          <w:rFonts w:cs="Times New Roman"/>
          <w:color w:val="000000"/>
          <w:sz w:val="24"/>
        </w:rPr>
        <w:t xml:space="preserve"> </w:t>
      </w:r>
      <w:r w:rsidR="00C3556A" w:rsidRPr="00E831A1">
        <w:rPr>
          <w:rFonts w:cs="Times New Roman"/>
          <w:color w:val="000000"/>
          <w:sz w:val="24"/>
        </w:rPr>
        <w:t>учреждений.</w:t>
      </w:r>
    </w:p>
    <w:p w:rsidR="00C3556A" w:rsidRPr="0044547E" w:rsidRDefault="00C3556A" w:rsidP="0032622D">
      <w:pPr>
        <w:ind w:firstLine="709"/>
        <w:rPr>
          <w:rFonts w:cs="Times New Roman"/>
          <w:color w:val="000000"/>
          <w:sz w:val="24"/>
        </w:rPr>
      </w:pPr>
      <w:r w:rsidRPr="00E831A1">
        <w:rPr>
          <w:rFonts w:cs="Times New Roman"/>
          <w:b/>
          <w:color w:val="000000"/>
          <w:sz w:val="24"/>
        </w:rPr>
        <w:t xml:space="preserve">V </w:t>
      </w:r>
      <w:r w:rsidRPr="0044547E">
        <w:rPr>
          <w:rFonts w:cs="Times New Roman"/>
          <w:color w:val="000000"/>
          <w:sz w:val="24"/>
        </w:rPr>
        <w:t>Средства по приносящей доход деятельности</w:t>
      </w:r>
    </w:p>
    <w:p w:rsidR="00C3556A" w:rsidRPr="00E831A1" w:rsidRDefault="00C3556A" w:rsidP="0032622D">
      <w:pPr>
        <w:pStyle w:val="125"/>
        <w:rPr>
          <w:sz w:val="24"/>
          <w:szCs w:val="24"/>
        </w:rPr>
      </w:pPr>
      <w:r w:rsidRPr="00E831A1">
        <w:rPr>
          <w:sz w:val="24"/>
          <w:szCs w:val="24"/>
        </w:rPr>
        <w:t xml:space="preserve"> По данному аналитическому показателю отражаются доходы и расходы, осуществляемые за счет средств по приносящей доход деятельности.</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w:t>
      </w:r>
      <w:r w:rsidRPr="00E831A1">
        <w:rPr>
          <w:rFonts w:eastAsia="Times New Roman" w:cs="Times New Roman"/>
          <w:color w:val="000000"/>
          <w:sz w:val="24"/>
          <w:lang w:eastAsia="ru-RU"/>
        </w:rPr>
        <w:t>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color w:val="000000"/>
          <w:sz w:val="24"/>
        </w:rPr>
      </w:pPr>
      <w:r w:rsidRPr="00E831A1">
        <w:rPr>
          <w:rFonts w:cs="Times New Roman"/>
          <w:b/>
          <w:color w:val="000000"/>
          <w:sz w:val="24"/>
        </w:rPr>
        <w:t xml:space="preserve">V0 </w:t>
      </w:r>
      <w:r w:rsidRPr="0044547E">
        <w:rPr>
          <w:rFonts w:cs="Times New Roman"/>
          <w:color w:val="000000"/>
          <w:sz w:val="24"/>
        </w:rPr>
        <w:t>Остаток</w:t>
      </w:r>
      <w:r w:rsidR="00447414" w:rsidRPr="0044547E">
        <w:rPr>
          <w:rFonts w:cs="Times New Roman"/>
          <w:color w:val="000000"/>
          <w:sz w:val="24"/>
        </w:rPr>
        <w:t xml:space="preserve"> </w:t>
      </w:r>
      <w:r w:rsidRPr="0044547E">
        <w:rPr>
          <w:rFonts w:cs="Times New Roman"/>
          <w:color w:val="000000"/>
          <w:sz w:val="24"/>
        </w:rPr>
        <w:t>прошлых лет</w:t>
      </w:r>
    </w:p>
    <w:p w:rsidR="00C3556A" w:rsidRPr="00E831A1" w:rsidRDefault="00C3556A" w:rsidP="0032622D">
      <w:pPr>
        <w:pStyle w:val="125"/>
        <w:rPr>
          <w:sz w:val="24"/>
          <w:szCs w:val="24"/>
        </w:rPr>
      </w:pPr>
      <w:r w:rsidRPr="00E831A1">
        <w:rPr>
          <w:sz w:val="24"/>
          <w:szCs w:val="24"/>
        </w:rPr>
        <w:t xml:space="preserve"> По данному аналитическому показателю</w:t>
      </w:r>
      <w:r w:rsidR="00447414" w:rsidRPr="00E831A1">
        <w:rPr>
          <w:sz w:val="24"/>
          <w:szCs w:val="24"/>
        </w:rPr>
        <w:t xml:space="preserve"> </w:t>
      </w:r>
      <w:r w:rsidRPr="00E831A1">
        <w:rPr>
          <w:sz w:val="24"/>
          <w:szCs w:val="24"/>
        </w:rPr>
        <w:t>отражаются остатки</w:t>
      </w:r>
      <w:r w:rsidR="00447414" w:rsidRPr="00E831A1">
        <w:rPr>
          <w:sz w:val="24"/>
          <w:szCs w:val="24"/>
        </w:rPr>
        <w:t xml:space="preserve"> </w:t>
      </w:r>
      <w:r w:rsidRPr="00E831A1">
        <w:rPr>
          <w:sz w:val="24"/>
          <w:szCs w:val="24"/>
        </w:rPr>
        <w:t>прошлого года средств по приносящей доход деятельности.</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w:t>
      </w:r>
      <w:r w:rsidRPr="00E831A1">
        <w:rPr>
          <w:rFonts w:eastAsia="Times New Roman" w:cs="Times New Roman"/>
          <w:color w:val="000000"/>
          <w:sz w:val="24"/>
          <w:lang w:eastAsia="ru-RU"/>
        </w:rPr>
        <w:t>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поступлениям и выплатам плана финансово-хозяйственной деятельности муниципальных бюджетных учреждений.</w:t>
      </w:r>
    </w:p>
    <w:p w:rsidR="00C3556A" w:rsidRPr="0044547E" w:rsidRDefault="00C3556A" w:rsidP="0032622D">
      <w:pPr>
        <w:ind w:firstLine="709"/>
        <w:jc w:val="both"/>
        <w:rPr>
          <w:rFonts w:eastAsia="Times New Roman" w:cs="Times New Roman"/>
          <w:color w:val="000000"/>
          <w:sz w:val="24"/>
          <w:lang w:eastAsia="ru-RU"/>
        </w:rPr>
      </w:pPr>
      <w:r w:rsidRPr="00E831A1">
        <w:rPr>
          <w:rFonts w:eastAsia="Times New Roman" w:cs="Times New Roman"/>
          <w:b/>
          <w:color w:val="000000"/>
          <w:sz w:val="24"/>
          <w:lang w:eastAsia="ru-RU"/>
        </w:rPr>
        <w:t xml:space="preserve">V1 </w:t>
      </w:r>
      <w:r w:rsidRPr="0044547E">
        <w:rPr>
          <w:rFonts w:eastAsia="Times New Roman" w:cs="Times New Roman"/>
          <w:color w:val="000000"/>
          <w:sz w:val="24"/>
          <w:lang w:eastAsia="ru-RU"/>
        </w:rPr>
        <w:t>Средства, поступающие от родителей на содержание детей в дошкольных образовательных организациях и группах при школах</w:t>
      </w:r>
    </w:p>
    <w:p w:rsidR="00C3556A" w:rsidRPr="00E831A1" w:rsidRDefault="00C3556A" w:rsidP="0032622D">
      <w:pPr>
        <w:pStyle w:val="125"/>
        <w:rPr>
          <w:sz w:val="24"/>
          <w:szCs w:val="24"/>
          <w:lang w:eastAsia="ru-RU"/>
        </w:rPr>
      </w:pPr>
      <w:r w:rsidRPr="00E831A1">
        <w:rPr>
          <w:color w:val="000000"/>
          <w:sz w:val="24"/>
          <w:szCs w:val="24"/>
          <w:lang w:eastAsia="ru-RU"/>
        </w:rPr>
        <w:t>По данному аналитическому показателю</w:t>
      </w:r>
      <w:r w:rsidR="00447414" w:rsidRPr="00E831A1">
        <w:rPr>
          <w:color w:val="000000"/>
          <w:sz w:val="24"/>
          <w:szCs w:val="24"/>
          <w:lang w:eastAsia="ru-RU"/>
        </w:rPr>
        <w:t xml:space="preserve"> </w:t>
      </w:r>
      <w:r w:rsidRPr="00E831A1">
        <w:rPr>
          <w:sz w:val="24"/>
          <w:szCs w:val="24"/>
          <w:lang w:eastAsia="ru-RU"/>
        </w:rPr>
        <w:t xml:space="preserve"> отражаются доходы и расходы</w:t>
      </w:r>
      <w:r w:rsidRPr="00E831A1">
        <w:rPr>
          <w:sz w:val="24"/>
          <w:szCs w:val="24"/>
        </w:rPr>
        <w:t xml:space="preserve"> </w:t>
      </w:r>
      <w:r w:rsidRPr="00E831A1">
        <w:rPr>
          <w:sz w:val="24"/>
          <w:szCs w:val="24"/>
          <w:lang w:eastAsia="ru-RU"/>
        </w:rPr>
        <w:t>муниципальных бюджетных учреждений, осуществляемые за счет</w:t>
      </w:r>
      <w:r w:rsidRPr="00E831A1">
        <w:rPr>
          <w:sz w:val="24"/>
          <w:szCs w:val="24"/>
        </w:rPr>
        <w:t xml:space="preserve"> поступающих с</w:t>
      </w:r>
      <w:r w:rsidRPr="00E831A1">
        <w:rPr>
          <w:sz w:val="24"/>
          <w:szCs w:val="24"/>
          <w:lang w:eastAsia="ru-RU"/>
        </w:rPr>
        <w:t>редств</w:t>
      </w:r>
      <w:r w:rsidRPr="00E831A1">
        <w:rPr>
          <w:sz w:val="24"/>
          <w:szCs w:val="24"/>
        </w:rPr>
        <w:t xml:space="preserve"> </w:t>
      </w:r>
      <w:r w:rsidRPr="00E831A1">
        <w:rPr>
          <w:sz w:val="24"/>
          <w:szCs w:val="24"/>
          <w:lang w:eastAsia="ru-RU"/>
        </w:rPr>
        <w:t xml:space="preserve">от </w:t>
      </w:r>
      <w:r w:rsidRPr="00E831A1">
        <w:rPr>
          <w:sz w:val="24"/>
          <w:szCs w:val="24"/>
          <w:lang w:eastAsia="ru-RU"/>
        </w:rPr>
        <w:lastRenderedPageBreak/>
        <w:t>родителей на содержание детей в дошкольных образовательных организациях и группах при школах.</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w:t>
      </w:r>
      <w:r w:rsidRPr="00E831A1">
        <w:rPr>
          <w:rFonts w:eastAsia="Times New Roman" w:cs="Times New Roman"/>
          <w:color w:val="000000"/>
          <w:sz w:val="24"/>
          <w:lang w:eastAsia="ru-RU"/>
        </w:rPr>
        <w:t>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поступлениям и выплатам плана финансово-хозяйственной деятельности муниципальных бюджетных учреждений.</w:t>
      </w:r>
    </w:p>
    <w:p w:rsidR="00C3556A" w:rsidRPr="0044547E" w:rsidRDefault="00C3556A" w:rsidP="0032622D">
      <w:pPr>
        <w:ind w:firstLine="709"/>
        <w:rPr>
          <w:rFonts w:eastAsia="Times New Roman" w:cs="Times New Roman"/>
          <w:color w:val="000000"/>
          <w:sz w:val="24"/>
          <w:lang w:eastAsia="ru-RU"/>
        </w:rPr>
      </w:pPr>
      <w:r w:rsidRPr="00E831A1">
        <w:rPr>
          <w:rFonts w:eastAsia="Times New Roman" w:cs="Times New Roman"/>
          <w:b/>
          <w:sz w:val="24"/>
          <w:lang w:eastAsia="ru-RU"/>
        </w:rPr>
        <w:t>V2</w:t>
      </w:r>
      <w:r w:rsidRPr="00E831A1">
        <w:rPr>
          <w:rFonts w:cs="Times New Roman"/>
          <w:sz w:val="24"/>
        </w:rPr>
        <w:t xml:space="preserve"> </w:t>
      </w:r>
      <w:r w:rsidRPr="0044547E">
        <w:rPr>
          <w:rFonts w:cs="Times New Roman"/>
          <w:sz w:val="24"/>
        </w:rPr>
        <w:t>Средства, поступающие от родителей на питание детей в общеобразовательных организациях (горячие завтраки)</w:t>
      </w:r>
    </w:p>
    <w:p w:rsidR="00C3556A" w:rsidRPr="00E831A1" w:rsidRDefault="00C3556A" w:rsidP="0032622D">
      <w:pPr>
        <w:ind w:firstLine="709"/>
        <w:jc w:val="both"/>
        <w:rPr>
          <w:rFonts w:eastAsia="Times New Roman" w:cs="Times New Roman"/>
          <w:sz w:val="24"/>
          <w:lang w:eastAsia="ru-RU"/>
        </w:rPr>
      </w:pPr>
      <w:r w:rsidRPr="00E831A1">
        <w:rPr>
          <w:rFonts w:eastAsia="Times New Roman" w:cs="Times New Roman"/>
          <w:color w:val="000000"/>
          <w:sz w:val="24"/>
          <w:lang w:eastAsia="ru-RU"/>
        </w:rPr>
        <w:t>По данному аналитическому показателю</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 </w:t>
      </w:r>
      <w:r w:rsidRPr="00E831A1">
        <w:rPr>
          <w:rFonts w:eastAsia="Times New Roman" w:cs="Times New Roman"/>
          <w:sz w:val="24"/>
          <w:lang w:eastAsia="ru-RU"/>
        </w:rPr>
        <w:t>отражаются доходы и расходы</w:t>
      </w:r>
      <w:r w:rsidRPr="00E831A1">
        <w:rPr>
          <w:rFonts w:cs="Times New Roman"/>
          <w:sz w:val="24"/>
        </w:rPr>
        <w:t xml:space="preserve"> </w:t>
      </w:r>
      <w:r w:rsidRPr="00E831A1">
        <w:rPr>
          <w:rFonts w:eastAsia="Times New Roman" w:cs="Times New Roman"/>
          <w:sz w:val="24"/>
          <w:lang w:eastAsia="ru-RU"/>
        </w:rPr>
        <w:t>муниципальных бюджетных</w:t>
      </w:r>
      <w:r w:rsidR="00447414" w:rsidRPr="00E831A1">
        <w:rPr>
          <w:rFonts w:eastAsia="Times New Roman" w:cs="Times New Roman"/>
          <w:sz w:val="24"/>
          <w:lang w:eastAsia="ru-RU"/>
        </w:rPr>
        <w:t xml:space="preserve"> </w:t>
      </w:r>
      <w:r w:rsidRPr="00E831A1">
        <w:rPr>
          <w:rFonts w:eastAsia="Times New Roman" w:cs="Times New Roman"/>
          <w:sz w:val="24"/>
          <w:lang w:eastAsia="ru-RU"/>
        </w:rPr>
        <w:t>учреждений, осуществляемые за счет поступающих</w:t>
      </w:r>
      <w:r w:rsidRPr="00E831A1">
        <w:rPr>
          <w:rFonts w:cs="Times New Roman"/>
          <w:sz w:val="24"/>
        </w:rPr>
        <w:t xml:space="preserve"> с</w:t>
      </w:r>
      <w:r w:rsidRPr="00E831A1">
        <w:rPr>
          <w:rFonts w:eastAsia="Times New Roman" w:cs="Times New Roman"/>
          <w:sz w:val="24"/>
          <w:lang w:eastAsia="ru-RU"/>
        </w:rPr>
        <w:t>редств</w:t>
      </w:r>
      <w:r w:rsidRPr="00E831A1">
        <w:rPr>
          <w:rFonts w:cs="Times New Roman"/>
          <w:sz w:val="24"/>
        </w:rPr>
        <w:t xml:space="preserve"> </w:t>
      </w:r>
      <w:r w:rsidRPr="00E831A1">
        <w:rPr>
          <w:rFonts w:eastAsia="Times New Roman" w:cs="Times New Roman"/>
          <w:sz w:val="24"/>
          <w:lang w:eastAsia="ru-RU"/>
        </w:rPr>
        <w:t>от родителей</w:t>
      </w:r>
      <w:r w:rsidRPr="00E831A1">
        <w:rPr>
          <w:rFonts w:cs="Times New Roman"/>
          <w:sz w:val="24"/>
        </w:rPr>
        <w:t xml:space="preserve"> </w:t>
      </w:r>
      <w:r w:rsidRPr="00E831A1">
        <w:rPr>
          <w:rFonts w:eastAsia="Times New Roman" w:cs="Times New Roman"/>
          <w:sz w:val="24"/>
          <w:lang w:eastAsia="ru-RU"/>
        </w:rPr>
        <w:t>на питание детей в общеобразовательных организациях (горячие завтраки).</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w:t>
      </w:r>
      <w:r w:rsidRPr="00E831A1">
        <w:rPr>
          <w:rFonts w:eastAsia="Times New Roman" w:cs="Times New Roman"/>
          <w:color w:val="000000"/>
          <w:sz w:val="24"/>
          <w:lang w:eastAsia="ru-RU"/>
        </w:rPr>
        <w:t>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поступлениям и выплатам плана финансово-хозяйственной деятельности муниципальных бюджетных учреждений.</w:t>
      </w:r>
    </w:p>
    <w:p w:rsidR="00C3556A" w:rsidRPr="0044547E" w:rsidRDefault="00C3556A" w:rsidP="0032622D">
      <w:pPr>
        <w:ind w:firstLine="709"/>
        <w:rPr>
          <w:rFonts w:cs="Times New Roman"/>
          <w:sz w:val="24"/>
        </w:rPr>
      </w:pPr>
      <w:r w:rsidRPr="00E831A1">
        <w:rPr>
          <w:rFonts w:eastAsia="Times New Roman" w:cs="Times New Roman"/>
          <w:b/>
          <w:sz w:val="24"/>
          <w:lang w:eastAsia="ru-RU"/>
        </w:rPr>
        <w:t>V4</w:t>
      </w:r>
      <w:r w:rsidRPr="00E831A1">
        <w:rPr>
          <w:rFonts w:cs="Times New Roman"/>
          <w:sz w:val="24"/>
        </w:rPr>
        <w:t xml:space="preserve"> </w:t>
      </w:r>
      <w:r w:rsidRPr="0044547E">
        <w:rPr>
          <w:rFonts w:cs="Times New Roman"/>
          <w:sz w:val="24"/>
        </w:rPr>
        <w:t>Дополнительные меры социальной поддержки учащихся 5-11 классов в виде обеспечения горячими завтраками</w:t>
      </w:r>
    </w:p>
    <w:p w:rsidR="00C3556A" w:rsidRPr="00E831A1" w:rsidRDefault="00C3556A" w:rsidP="0032622D">
      <w:pPr>
        <w:ind w:firstLine="709"/>
        <w:jc w:val="both"/>
        <w:rPr>
          <w:rFonts w:eastAsia="Times New Roman" w:cs="Times New Roman"/>
          <w:sz w:val="24"/>
          <w:lang w:eastAsia="ru-RU"/>
        </w:rPr>
      </w:pPr>
      <w:r w:rsidRPr="00E831A1">
        <w:rPr>
          <w:rFonts w:eastAsia="Times New Roman" w:cs="Times New Roman"/>
          <w:color w:val="000000"/>
          <w:sz w:val="24"/>
          <w:lang w:eastAsia="ru-RU"/>
        </w:rPr>
        <w:t>По данному аналитическому показателю</w:t>
      </w:r>
      <w:r w:rsidR="00447414" w:rsidRPr="00E831A1">
        <w:rPr>
          <w:rFonts w:eastAsia="Times New Roman" w:cs="Times New Roman"/>
          <w:color w:val="000000"/>
          <w:sz w:val="24"/>
          <w:lang w:eastAsia="ru-RU"/>
        </w:rPr>
        <w:t xml:space="preserve">  </w:t>
      </w:r>
      <w:r w:rsidRPr="00E831A1">
        <w:rPr>
          <w:rFonts w:eastAsia="Times New Roman" w:cs="Times New Roman"/>
          <w:sz w:val="24"/>
          <w:lang w:eastAsia="ru-RU"/>
        </w:rPr>
        <w:t>отражаются доходы и расходы</w:t>
      </w:r>
      <w:r w:rsidRPr="00E831A1">
        <w:rPr>
          <w:rFonts w:cs="Times New Roman"/>
          <w:sz w:val="24"/>
        </w:rPr>
        <w:t xml:space="preserve"> </w:t>
      </w:r>
      <w:r w:rsidRPr="00E831A1">
        <w:rPr>
          <w:rFonts w:eastAsia="Times New Roman" w:cs="Times New Roman"/>
          <w:sz w:val="24"/>
          <w:lang w:eastAsia="ru-RU"/>
        </w:rPr>
        <w:t>муниципальных бюджетных учреждений, осуществляемые за счет</w:t>
      </w:r>
      <w:r w:rsidRPr="00E831A1">
        <w:rPr>
          <w:rFonts w:cs="Times New Roman"/>
          <w:sz w:val="24"/>
        </w:rPr>
        <w:t xml:space="preserve"> поступающих с</w:t>
      </w:r>
      <w:r w:rsidRPr="00E831A1">
        <w:rPr>
          <w:rFonts w:eastAsia="Times New Roman" w:cs="Times New Roman"/>
          <w:sz w:val="24"/>
          <w:lang w:eastAsia="ru-RU"/>
        </w:rPr>
        <w:t>редств</w:t>
      </w:r>
      <w:r w:rsidRPr="00E831A1">
        <w:rPr>
          <w:rFonts w:cs="Times New Roman"/>
          <w:sz w:val="24"/>
        </w:rPr>
        <w:t xml:space="preserve"> </w:t>
      </w:r>
      <w:r w:rsidRPr="00E831A1">
        <w:rPr>
          <w:rFonts w:eastAsia="Times New Roman" w:cs="Times New Roman"/>
          <w:sz w:val="24"/>
          <w:lang w:eastAsia="ru-RU"/>
        </w:rPr>
        <w:t>на предоставление дополнительной меры социальной поддержки учащихся 5-11-х классов из малоимущих семей в виде обеспечения бесплатными горячими завтраками.</w:t>
      </w:r>
    </w:p>
    <w:p w:rsidR="00C3556A" w:rsidRPr="00E831A1" w:rsidRDefault="00C3556A" w:rsidP="0032622D">
      <w:pPr>
        <w:ind w:firstLine="709"/>
        <w:jc w:val="both"/>
        <w:rPr>
          <w:rFonts w:eastAsia="Times New Roman" w:cs="Times New Roman"/>
          <w:color w:val="000000"/>
          <w:sz w:val="24"/>
          <w:lang w:eastAsia="ru-RU"/>
        </w:rPr>
      </w:pPr>
      <w:r w:rsidRPr="00E831A1">
        <w:rPr>
          <w:rFonts w:eastAsia="Times New Roman" w:cs="Times New Roman"/>
          <w:color w:val="000000"/>
          <w:sz w:val="24"/>
          <w:lang w:eastAsia="ru-RU"/>
        </w:rPr>
        <w:t>С учетом данной</w:t>
      </w:r>
      <w:r w:rsidRPr="00E831A1">
        <w:rPr>
          <w:rFonts w:cs="Times New Roman"/>
          <w:color w:val="000000"/>
          <w:sz w:val="24"/>
        </w:rPr>
        <w:t xml:space="preserve"> </w:t>
      </w:r>
      <w:r w:rsidRPr="00E831A1">
        <w:rPr>
          <w:rFonts w:eastAsia="Times New Roman" w:cs="Times New Roman"/>
          <w:color w:val="000000"/>
          <w:sz w:val="24"/>
          <w:lang w:eastAsia="ru-RU"/>
        </w:rPr>
        <w:t>классификации отражаются</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показатели</w:t>
      </w:r>
      <w:r w:rsidR="00447414" w:rsidRPr="00E831A1">
        <w:rPr>
          <w:rFonts w:eastAsia="Times New Roman" w:cs="Times New Roman"/>
          <w:color w:val="000000"/>
          <w:sz w:val="24"/>
          <w:lang w:eastAsia="ru-RU"/>
        </w:rPr>
        <w:t xml:space="preserve"> </w:t>
      </w:r>
      <w:r w:rsidRPr="00E831A1">
        <w:rPr>
          <w:rFonts w:eastAsia="Times New Roman" w:cs="Times New Roman"/>
          <w:color w:val="000000"/>
          <w:sz w:val="24"/>
          <w:lang w:eastAsia="ru-RU"/>
        </w:rPr>
        <w:t>по поступлениям и выплатам плана финансово-хозяйственной деятельности муниципальных бюджетных учреждений.</w:t>
      </w:r>
    </w:p>
    <w:p w:rsidR="00C3556A" w:rsidRPr="0044547E" w:rsidRDefault="00C3556A" w:rsidP="0032622D">
      <w:pPr>
        <w:ind w:firstLine="709"/>
        <w:rPr>
          <w:rFonts w:cs="Times New Roman"/>
          <w:color w:val="000000"/>
          <w:sz w:val="24"/>
        </w:rPr>
      </w:pPr>
      <w:r w:rsidRPr="00E831A1">
        <w:rPr>
          <w:rFonts w:cs="Times New Roman"/>
          <w:b/>
          <w:color w:val="000000"/>
          <w:sz w:val="24"/>
        </w:rPr>
        <w:t>Z</w:t>
      </w:r>
      <w:r w:rsidR="00447414" w:rsidRPr="00E831A1">
        <w:rPr>
          <w:rFonts w:cs="Times New Roman"/>
          <w:b/>
          <w:color w:val="000000"/>
          <w:sz w:val="24"/>
        </w:rPr>
        <w:t xml:space="preserve"> </w:t>
      </w:r>
      <w:r w:rsidRPr="0044547E">
        <w:rPr>
          <w:rFonts w:cs="Times New Roman"/>
          <w:color w:val="000000"/>
          <w:sz w:val="24"/>
        </w:rPr>
        <w:t>Финансовое</w:t>
      </w:r>
      <w:r w:rsidR="00447414" w:rsidRPr="0044547E">
        <w:rPr>
          <w:rFonts w:cs="Times New Roman"/>
          <w:color w:val="000000"/>
          <w:sz w:val="24"/>
        </w:rPr>
        <w:t xml:space="preserve"> </w:t>
      </w:r>
      <w:r w:rsidRPr="0044547E">
        <w:rPr>
          <w:rFonts w:cs="Times New Roman"/>
          <w:color w:val="000000"/>
          <w:sz w:val="24"/>
        </w:rPr>
        <w:t>обеспечение выполнения</w:t>
      </w:r>
      <w:r w:rsidR="00447414" w:rsidRPr="0044547E">
        <w:rPr>
          <w:rFonts w:cs="Times New Roman"/>
          <w:color w:val="000000"/>
          <w:sz w:val="24"/>
        </w:rPr>
        <w:t xml:space="preserve"> </w:t>
      </w:r>
      <w:r w:rsidRPr="0044547E">
        <w:rPr>
          <w:rFonts w:cs="Times New Roman"/>
          <w:color w:val="000000"/>
          <w:sz w:val="24"/>
        </w:rPr>
        <w:t>муниципального задания</w:t>
      </w:r>
    </w:p>
    <w:p w:rsidR="00C3556A" w:rsidRPr="00E831A1" w:rsidRDefault="00C3556A" w:rsidP="0032622D">
      <w:pPr>
        <w:autoSpaceDE w:val="0"/>
        <w:autoSpaceDN w:val="0"/>
        <w:adjustRightInd w:val="0"/>
        <w:ind w:firstLine="709"/>
        <w:jc w:val="both"/>
        <w:outlineLvl w:val="1"/>
        <w:rPr>
          <w:rFonts w:cs="Times New Roman"/>
          <w:sz w:val="24"/>
        </w:rPr>
      </w:pPr>
      <w:r w:rsidRPr="00E831A1">
        <w:rPr>
          <w:rFonts w:cs="Times New Roman"/>
          <w:color w:val="000000"/>
          <w:sz w:val="24"/>
        </w:rPr>
        <w:t>По данному аналитическому показателю</w:t>
      </w:r>
      <w:r w:rsidRPr="00E831A1">
        <w:rPr>
          <w:rFonts w:cs="Times New Roman"/>
          <w:sz w:val="24"/>
        </w:rPr>
        <w:t xml:space="preserve"> отражаются</w:t>
      </w:r>
      <w:r w:rsidR="00447414" w:rsidRPr="00E831A1">
        <w:rPr>
          <w:rFonts w:cs="Times New Roman"/>
          <w:sz w:val="24"/>
        </w:rPr>
        <w:t xml:space="preserve"> </w:t>
      </w:r>
      <w:r w:rsidRPr="00E831A1">
        <w:rPr>
          <w:rFonts w:cs="Times New Roman"/>
          <w:sz w:val="24"/>
        </w:rPr>
        <w:t xml:space="preserve">расходы, осуществляемые за счет </w:t>
      </w:r>
      <w:r w:rsidRPr="00E831A1">
        <w:rPr>
          <w:rFonts w:cs="Times New Roman"/>
          <w:color w:val="000000"/>
          <w:sz w:val="24"/>
        </w:rPr>
        <w:t xml:space="preserve">средств </w:t>
      </w:r>
      <w:r w:rsidRPr="00E831A1">
        <w:rPr>
          <w:rFonts w:cs="Times New Roman"/>
          <w:sz w:val="24"/>
        </w:rPr>
        <w:t>субсидий бюджетных</w:t>
      </w:r>
      <w:r w:rsidR="00447414" w:rsidRPr="00E831A1">
        <w:rPr>
          <w:rFonts w:cs="Times New Roman"/>
          <w:sz w:val="24"/>
        </w:rPr>
        <w:t xml:space="preserve"> </w:t>
      </w:r>
      <w:r w:rsidRPr="00E831A1">
        <w:rPr>
          <w:rFonts w:cs="Times New Roman"/>
          <w:sz w:val="24"/>
        </w:rPr>
        <w:t>учреждений на возмещение нормативных затрат, связанных с оказанием ими в соответствии с муниципальным заданием</w:t>
      </w:r>
      <w:r w:rsidR="00447414" w:rsidRPr="00E831A1">
        <w:rPr>
          <w:rFonts w:cs="Times New Roman"/>
          <w:sz w:val="24"/>
        </w:rPr>
        <w:t xml:space="preserve"> </w:t>
      </w:r>
      <w:r w:rsidRPr="00E831A1">
        <w:rPr>
          <w:rFonts w:cs="Times New Roman"/>
          <w:sz w:val="24"/>
        </w:rPr>
        <w:t>муниципальных услуг (выполнением работ).</w:t>
      </w:r>
    </w:p>
    <w:p w:rsidR="00C3556A" w:rsidRPr="00E831A1" w:rsidRDefault="00C3556A" w:rsidP="0032622D">
      <w:pPr>
        <w:autoSpaceDE w:val="0"/>
        <w:autoSpaceDN w:val="0"/>
        <w:adjustRightInd w:val="0"/>
        <w:ind w:firstLine="709"/>
        <w:jc w:val="both"/>
        <w:outlineLvl w:val="1"/>
        <w:rPr>
          <w:rFonts w:cs="Times New Roman"/>
          <w:sz w:val="24"/>
        </w:rPr>
      </w:pPr>
      <w:r w:rsidRPr="00E831A1">
        <w:rPr>
          <w:rFonts w:cs="Times New Roman"/>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44547E" w:rsidRDefault="00C3556A" w:rsidP="0032622D">
      <w:pPr>
        <w:ind w:firstLine="709"/>
        <w:rPr>
          <w:rFonts w:cs="Times New Roman"/>
          <w:sz w:val="24"/>
        </w:rPr>
      </w:pPr>
      <w:r w:rsidRPr="00E831A1">
        <w:rPr>
          <w:rFonts w:cs="Times New Roman"/>
          <w:b/>
          <w:color w:val="000000"/>
          <w:sz w:val="24"/>
          <w:lang w:val="en-US"/>
        </w:rPr>
        <w:t>Z</w:t>
      </w:r>
      <w:r w:rsidRPr="00E831A1">
        <w:rPr>
          <w:rFonts w:cs="Times New Roman"/>
          <w:b/>
          <w:color w:val="000000"/>
          <w:sz w:val="24"/>
        </w:rPr>
        <w:t>1</w:t>
      </w:r>
      <w:r w:rsidR="0044547E">
        <w:rPr>
          <w:rFonts w:cs="Times New Roman"/>
          <w:b/>
          <w:color w:val="000000"/>
          <w:sz w:val="24"/>
        </w:rPr>
        <w:t xml:space="preserve"> </w:t>
      </w:r>
      <w:r w:rsidRPr="0044547E">
        <w:rPr>
          <w:rFonts w:cs="Times New Roman"/>
          <w:sz w:val="24"/>
        </w:rPr>
        <w:t>Субсидия для муниципальных бюджетных образовательных учреждений, в части финансирования расходов на оплату труда работников данных учреждений, расходы на учебники и учебные пособия, технические средства обучения, расходные материалы и хозяйственные нужды</w:t>
      </w:r>
    </w:p>
    <w:p w:rsidR="00C3556A" w:rsidRPr="00E831A1" w:rsidRDefault="00C3556A" w:rsidP="0032622D">
      <w:pPr>
        <w:ind w:firstLine="709"/>
        <w:jc w:val="both"/>
        <w:rPr>
          <w:rFonts w:cs="Times New Roman"/>
          <w:sz w:val="24"/>
        </w:rPr>
      </w:pPr>
      <w:r w:rsidRPr="00E831A1">
        <w:rPr>
          <w:rFonts w:cs="Times New Roman"/>
          <w:color w:val="000000"/>
          <w:sz w:val="24"/>
        </w:rPr>
        <w:t>По данному аналитическому показателю</w:t>
      </w:r>
      <w:r w:rsidRPr="00E831A1">
        <w:rPr>
          <w:rFonts w:cs="Times New Roman"/>
          <w:sz w:val="24"/>
        </w:rPr>
        <w:t xml:space="preserve"> отражаются</w:t>
      </w:r>
      <w:r w:rsidR="00447414" w:rsidRPr="00E831A1">
        <w:rPr>
          <w:rFonts w:cs="Times New Roman"/>
          <w:sz w:val="24"/>
        </w:rPr>
        <w:t xml:space="preserve"> </w:t>
      </w:r>
      <w:r w:rsidRPr="00E831A1">
        <w:rPr>
          <w:rFonts w:cs="Times New Roman"/>
          <w:sz w:val="24"/>
        </w:rPr>
        <w:t xml:space="preserve">расходы, осуществляемые за счет </w:t>
      </w:r>
      <w:r w:rsidRPr="00E831A1">
        <w:rPr>
          <w:rFonts w:cs="Times New Roman"/>
          <w:color w:val="000000"/>
          <w:sz w:val="24"/>
        </w:rPr>
        <w:t xml:space="preserve">средств </w:t>
      </w:r>
      <w:r w:rsidRPr="00E831A1">
        <w:rPr>
          <w:rFonts w:cs="Times New Roman"/>
          <w:sz w:val="24"/>
        </w:rPr>
        <w:t>субсидий бюджетным общеобразовательным</w:t>
      </w:r>
      <w:r w:rsidR="00447414" w:rsidRPr="00E831A1">
        <w:rPr>
          <w:rFonts w:cs="Times New Roman"/>
          <w:sz w:val="24"/>
        </w:rPr>
        <w:t xml:space="preserve"> </w:t>
      </w:r>
      <w:r w:rsidRPr="00E831A1">
        <w:rPr>
          <w:rFonts w:cs="Times New Roman"/>
          <w:sz w:val="24"/>
        </w:rPr>
        <w:t>учреждениям на возмещение нормативных затрат, связанных с оказанием ими в соответствии с муниципальным заданием</w:t>
      </w:r>
      <w:r w:rsidR="00447414" w:rsidRPr="00E831A1">
        <w:rPr>
          <w:rFonts w:cs="Times New Roman"/>
          <w:sz w:val="24"/>
        </w:rPr>
        <w:t xml:space="preserve"> </w:t>
      </w:r>
      <w:r w:rsidRPr="00E831A1">
        <w:rPr>
          <w:rFonts w:cs="Times New Roman"/>
          <w:sz w:val="24"/>
        </w:rPr>
        <w:t>муниципальных услуг (выполнением работ), в части финансирования расходов на оплату труда работников данных учреждений, расходы на учебники и учебные пособия, технические средства обучения, расходные материалы и хозяйственные нужды (госстандарт), за счет средств областного бюджета.</w:t>
      </w:r>
    </w:p>
    <w:p w:rsidR="00C3556A" w:rsidRPr="00E831A1" w:rsidRDefault="00C3556A" w:rsidP="0032622D">
      <w:pPr>
        <w:ind w:firstLine="709"/>
        <w:jc w:val="both"/>
        <w:rPr>
          <w:rFonts w:cs="Times New Roman"/>
          <w:sz w:val="24"/>
        </w:rPr>
      </w:pPr>
      <w:r w:rsidRPr="00E831A1">
        <w:rPr>
          <w:rFonts w:cs="Times New Roman"/>
          <w:sz w:val="24"/>
        </w:rPr>
        <w:t xml:space="preserve"> 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ind w:firstLine="709"/>
        <w:rPr>
          <w:rFonts w:cs="Times New Roman"/>
          <w:b/>
          <w:sz w:val="24"/>
        </w:rPr>
      </w:pPr>
      <w:r w:rsidRPr="00E831A1">
        <w:rPr>
          <w:rFonts w:cs="Times New Roman"/>
          <w:b/>
          <w:sz w:val="24"/>
          <w:lang w:val="en-US"/>
        </w:rPr>
        <w:t>Z</w:t>
      </w:r>
      <w:r w:rsidRPr="00E831A1">
        <w:rPr>
          <w:rFonts w:cs="Times New Roman"/>
          <w:b/>
          <w:sz w:val="24"/>
        </w:rPr>
        <w:t xml:space="preserve">2 </w:t>
      </w:r>
      <w:r w:rsidRPr="0044547E">
        <w:rPr>
          <w:rFonts w:cs="Times New Roman"/>
          <w:sz w:val="24"/>
        </w:rPr>
        <w:t>Остатки прошлого года субсидии на финансовое обеспечение выполнения</w:t>
      </w:r>
      <w:r w:rsidR="00447414" w:rsidRPr="0044547E">
        <w:rPr>
          <w:rFonts w:cs="Times New Roman"/>
          <w:sz w:val="24"/>
        </w:rPr>
        <w:t xml:space="preserve"> </w:t>
      </w:r>
      <w:r w:rsidRPr="0044547E">
        <w:rPr>
          <w:rFonts w:cs="Times New Roman"/>
          <w:sz w:val="24"/>
        </w:rPr>
        <w:t>мун</w:t>
      </w:r>
      <w:r w:rsidR="00380156" w:rsidRPr="0044547E">
        <w:rPr>
          <w:rFonts w:cs="Times New Roman"/>
          <w:sz w:val="24"/>
        </w:rPr>
        <w:t xml:space="preserve">иципального </w:t>
      </w:r>
      <w:r w:rsidRPr="0044547E">
        <w:rPr>
          <w:rFonts w:cs="Times New Roman"/>
          <w:sz w:val="24"/>
        </w:rPr>
        <w:t>задания</w:t>
      </w:r>
    </w:p>
    <w:p w:rsidR="00C3556A" w:rsidRPr="00E831A1" w:rsidRDefault="00C3556A" w:rsidP="0032622D">
      <w:pPr>
        <w:ind w:firstLine="709"/>
        <w:jc w:val="both"/>
        <w:rPr>
          <w:rFonts w:cs="Times New Roman"/>
          <w:sz w:val="24"/>
        </w:rPr>
      </w:pPr>
      <w:r w:rsidRPr="00E831A1">
        <w:rPr>
          <w:rFonts w:cs="Times New Roman"/>
          <w:color w:val="000000"/>
          <w:sz w:val="24"/>
        </w:rPr>
        <w:t>По данному аналитическому показателю</w:t>
      </w:r>
      <w:r w:rsidRPr="00E831A1">
        <w:rPr>
          <w:rFonts w:cs="Times New Roman"/>
          <w:sz w:val="24"/>
        </w:rPr>
        <w:t xml:space="preserve"> отражаются доходы и расходы, осуществляемые за счет остатков</w:t>
      </w:r>
      <w:r w:rsidR="00447414" w:rsidRPr="00E831A1">
        <w:rPr>
          <w:rFonts w:cs="Times New Roman"/>
          <w:sz w:val="24"/>
        </w:rPr>
        <w:t xml:space="preserve"> </w:t>
      </w:r>
      <w:r w:rsidRPr="00E831A1">
        <w:rPr>
          <w:rFonts w:cs="Times New Roman"/>
          <w:sz w:val="24"/>
        </w:rPr>
        <w:t>прошлого года субсидии на финансовое обеспечение выполнения муниципального задания.</w:t>
      </w:r>
    </w:p>
    <w:p w:rsidR="00C3556A" w:rsidRPr="00E831A1" w:rsidRDefault="00C3556A" w:rsidP="0032622D">
      <w:pPr>
        <w:ind w:firstLine="709"/>
        <w:jc w:val="both"/>
        <w:rPr>
          <w:rFonts w:cs="Times New Roman"/>
          <w:sz w:val="24"/>
        </w:rPr>
      </w:pPr>
      <w:r w:rsidRPr="00E831A1">
        <w:rPr>
          <w:rFonts w:cs="Times New Roman"/>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44547E" w:rsidRDefault="00C3556A" w:rsidP="0032622D">
      <w:pPr>
        <w:ind w:firstLine="709"/>
        <w:jc w:val="both"/>
        <w:rPr>
          <w:rFonts w:cs="Times New Roman"/>
          <w:color w:val="000000"/>
          <w:sz w:val="24"/>
        </w:rPr>
      </w:pPr>
      <w:r w:rsidRPr="00E831A1">
        <w:rPr>
          <w:rFonts w:cs="Times New Roman"/>
          <w:b/>
          <w:sz w:val="24"/>
          <w:lang w:val="en-US"/>
        </w:rPr>
        <w:t>Z</w:t>
      </w:r>
      <w:r w:rsidRPr="00E831A1">
        <w:rPr>
          <w:rFonts w:cs="Times New Roman"/>
          <w:b/>
          <w:sz w:val="24"/>
        </w:rPr>
        <w:t>3</w:t>
      </w:r>
      <w:r w:rsidR="00447414" w:rsidRPr="00E831A1">
        <w:rPr>
          <w:rFonts w:cs="Times New Roman"/>
          <w:b/>
          <w:sz w:val="24"/>
        </w:rPr>
        <w:t xml:space="preserve"> </w:t>
      </w:r>
      <w:r w:rsidRPr="0044547E">
        <w:rPr>
          <w:rFonts w:cs="Times New Roman"/>
          <w:sz w:val="24"/>
        </w:rPr>
        <w:t>Субсидия на выполнение муниципального</w:t>
      </w:r>
      <w:r w:rsidR="00447414" w:rsidRPr="0044547E">
        <w:rPr>
          <w:rFonts w:cs="Times New Roman"/>
          <w:sz w:val="24"/>
        </w:rPr>
        <w:t xml:space="preserve"> </w:t>
      </w:r>
      <w:r w:rsidRPr="0044547E">
        <w:rPr>
          <w:rFonts w:cs="Times New Roman"/>
          <w:sz w:val="24"/>
        </w:rPr>
        <w:t>задания по дошкольному</w:t>
      </w:r>
      <w:r w:rsidR="00447414" w:rsidRPr="0044547E">
        <w:rPr>
          <w:rFonts w:cs="Times New Roman"/>
          <w:sz w:val="24"/>
        </w:rPr>
        <w:t xml:space="preserve"> </w:t>
      </w:r>
      <w:r w:rsidRPr="0044547E">
        <w:rPr>
          <w:rFonts w:cs="Times New Roman"/>
          <w:sz w:val="24"/>
        </w:rPr>
        <w:t xml:space="preserve">образованию в </w:t>
      </w:r>
      <w:r w:rsidR="0093248E" w:rsidRPr="0044547E">
        <w:rPr>
          <w:rFonts w:cs="Times New Roman"/>
          <w:sz w:val="24"/>
        </w:rPr>
        <w:t>части расходов</w:t>
      </w:r>
      <w:r w:rsidR="00447414" w:rsidRPr="0044547E">
        <w:rPr>
          <w:rFonts w:cs="Times New Roman"/>
          <w:sz w:val="24"/>
        </w:rPr>
        <w:t xml:space="preserve"> </w:t>
      </w:r>
      <w:r w:rsidR="0093248E" w:rsidRPr="0044547E">
        <w:rPr>
          <w:rFonts w:cs="Times New Roman"/>
          <w:sz w:val="24"/>
        </w:rPr>
        <w:t>на оплату труда</w:t>
      </w:r>
      <w:r w:rsidRPr="0044547E">
        <w:rPr>
          <w:rFonts w:cs="Times New Roman"/>
          <w:sz w:val="24"/>
        </w:rPr>
        <w:t>, приобретение</w:t>
      </w:r>
      <w:r w:rsidR="00447414" w:rsidRPr="0044547E">
        <w:rPr>
          <w:rFonts w:cs="Times New Roman"/>
          <w:sz w:val="24"/>
        </w:rPr>
        <w:t xml:space="preserve"> </w:t>
      </w:r>
      <w:r w:rsidRPr="0044547E">
        <w:rPr>
          <w:rFonts w:cs="Times New Roman"/>
          <w:sz w:val="24"/>
        </w:rPr>
        <w:t xml:space="preserve">учебников и учебных пособий, средств </w:t>
      </w:r>
      <w:r w:rsidRPr="0044547E">
        <w:rPr>
          <w:rFonts w:cs="Times New Roman"/>
          <w:sz w:val="24"/>
        </w:rPr>
        <w:lastRenderedPageBreak/>
        <w:t>обучения, игр и игрушек</w:t>
      </w:r>
    </w:p>
    <w:p w:rsidR="00C3556A" w:rsidRPr="00E831A1" w:rsidRDefault="00C3556A" w:rsidP="0032622D">
      <w:pPr>
        <w:ind w:firstLine="709"/>
        <w:jc w:val="both"/>
        <w:rPr>
          <w:rFonts w:cs="Times New Roman"/>
          <w:sz w:val="24"/>
        </w:rPr>
      </w:pPr>
      <w:r w:rsidRPr="00E831A1">
        <w:rPr>
          <w:rFonts w:cs="Times New Roman"/>
          <w:color w:val="000000"/>
          <w:sz w:val="24"/>
        </w:rPr>
        <w:t>По данному аналитическому показателю</w:t>
      </w:r>
      <w:r w:rsidRPr="00E831A1">
        <w:rPr>
          <w:rFonts w:cs="Times New Roman"/>
          <w:sz w:val="24"/>
        </w:rPr>
        <w:t xml:space="preserve"> отражаются</w:t>
      </w:r>
      <w:r w:rsidR="00447414" w:rsidRPr="00E831A1">
        <w:rPr>
          <w:rFonts w:cs="Times New Roman"/>
          <w:sz w:val="24"/>
        </w:rPr>
        <w:t xml:space="preserve"> </w:t>
      </w:r>
      <w:r w:rsidRPr="00E831A1">
        <w:rPr>
          <w:rFonts w:cs="Times New Roman"/>
          <w:sz w:val="24"/>
        </w:rPr>
        <w:t xml:space="preserve">расходы, осуществляемые за счет </w:t>
      </w:r>
      <w:r w:rsidRPr="00E831A1">
        <w:rPr>
          <w:rFonts w:cs="Times New Roman"/>
          <w:color w:val="000000"/>
          <w:sz w:val="24"/>
        </w:rPr>
        <w:t xml:space="preserve">средств </w:t>
      </w:r>
      <w:r w:rsidRPr="00E831A1">
        <w:rPr>
          <w:rFonts w:cs="Times New Roman"/>
          <w:sz w:val="24"/>
        </w:rPr>
        <w:t>субсидий бюджетных</w:t>
      </w:r>
      <w:r w:rsidR="00447414" w:rsidRPr="00E831A1">
        <w:rPr>
          <w:rFonts w:cs="Times New Roman"/>
          <w:sz w:val="24"/>
        </w:rPr>
        <w:t xml:space="preserve"> </w:t>
      </w:r>
      <w:r w:rsidRPr="00E831A1">
        <w:rPr>
          <w:rFonts w:cs="Times New Roman"/>
          <w:sz w:val="24"/>
        </w:rPr>
        <w:t>учреждений дошкольного образования на возмещение нормативных затрат, связанных с оказанием ими в соответствии с муниципальным заданием</w:t>
      </w:r>
      <w:r w:rsidR="00447414" w:rsidRPr="00E831A1">
        <w:rPr>
          <w:rFonts w:cs="Times New Roman"/>
          <w:sz w:val="24"/>
        </w:rPr>
        <w:t xml:space="preserve"> </w:t>
      </w:r>
      <w:r w:rsidRPr="00E831A1">
        <w:rPr>
          <w:rFonts w:cs="Times New Roman"/>
          <w:sz w:val="24"/>
        </w:rPr>
        <w:t>муниципальных услуг (выполнением работ), в части финансирования расходов на оплату труда работников данных учреждений, расходы на приобретение</w:t>
      </w:r>
      <w:r w:rsidR="00447414" w:rsidRPr="00E831A1">
        <w:rPr>
          <w:rFonts w:cs="Times New Roman"/>
          <w:sz w:val="24"/>
        </w:rPr>
        <w:t xml:space="preserve"> </w:t>
      </w:r>
      <w:r w:rsidRPr="00E831A1">
        <w:rPr>
          <w:rFonts w:cs="Times New Roman"/>
          <w:sz w:val="24"/>
        </w:rPr>
        <w:t>учебников и учебных пособий, средств обучения, игр и игрушек, за счет средств областного бюджета.</w:t>
      </w:r>
    </w:p>
    <w:p w:rsidR="00C3556A" w:rsidRPr="00E831A1" w:rsidRDefault="00C3556A" w:rsidP="0032622D">
      <w:pPr>
        <w:ind w:firstLine="709"/>
        <w:jc w:val="both"/>
        <w:rPr>
          <w:rFonts w:cs="Times New Roman"/>
          <w:sz w:val="24"/>
        </w:rPr>
      </w:pPr>
      <w:r w:rsidRPr="00E831A1">
        <w:rPr>
          <w:rFonts w:cs="Times New Roman"/>
          <w:sz w:val="24"/>
        </w:rPr>
        <w:t xml:space="preserve"> 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C3556A" w:rsidRPr="00E831A1" w:rsidRDefault="00C3556A" w:rsidP="0032622D">
      <w:pPr>
        <w:widowControl/>
        <w:suppressAutoHyphens w:val="0"/>
        <w:ind w:firstLine="709"/>
        <w:rPr>
          <w:rFonts w:eastAsia="Times New Roman" w:cs="Times New Roman"/>
          <w:b/>
          <w:bCs/>
          <w:color w:val="000000"/>
          <w:kern w:val="0"/>
          <w:sz w:val="24"/>
          <w:lang w:eastAsia="ru-RU" w:bidi="ar-SA"/>
        </w:rPr>
      </w:pPr>
      <w:r w:rsidRPr="00E831A1">
        <w:rPr>
          <w:rFonts w:cs="Times New Roman"/>
          <w:b/>
          <w:sz w:val="24"/>
          <w:lang w:val="en-US"/>
        </w:rPr>
        <w:t>Z</w:t>
      </w:r>
      <w:r w:rsidRPr="00E831A1">
        <w:rPr>
          <w:rFonts w:cs="Times New Roman"/>
          <w:b/>
          <w:sz w:val="24"/>
        </w:rPr>
        <w:t xml:space="preserve">6 </w:t>
      </w:r>
      <w:r w:rsidRPr="0044547E">
        <w:rPr>
          <w:rFonts w:eastAsia="Times New Roman" w:cs="Times New Roman"/>
          <w:bCs/>
          <w:color w:val="000000"/>
          <w:kern w:val="0"/>
          <w:sz w:val="24"/>
          <w:lang w:eastAsia="ru-RU" w:bidi="ar-SA"/>
        </w:rPr>
        <w:t>Муниципальное задание по персонифицированному финансированию</w:t>
      </w:r>
    </w:p>
    <w:p w:rsidR="00C3556A" w:rsidRPr="00E831A1" w:rsidRDefault="00C3556A" w:rsidP="0032622D">
      <w:pPr>
        <w:autoSpaceDE w:val="0"/>
        <w:autoSpaceDN w:val="0"/>
        <w:adjustRightInd w:val="0"/>
        <w:ind w:firstLine="709"/>
        <w:jc w:val="both"/>
        <w:outlineLvl w:val="1"/>
        <w:rPr>
          <w:rFonts w:cs="Times New Roman"/>
          <w:sz w:val="24"/>
        </w:rPr>
      </w:pPr>
      <w:r w:rsidRPr="00E831A1">
        <w:rPr>
          <w:rFonts w:cs="Times New Roman"/>
          <w:color w:val="000000"/>
          <w:sz w:val="24"/>
        </w:rPr>
        <w:t>По данному аналитическому показателю</w:t>
      </w:r>
      <w:r w:rsidRPr="00E831A1">
        <w:rPr>
          <w:rFonts w:cs="Times New Roman"/>
          <w:sz w:val="24"/>
        </w:rPr>
        <w:t xml:space="preserve"> отражаются</w:t>
      </w:r>
      <w:r w:rsidR="00447414" w:rsidRPr="00E831A1">
        <w:rPr>
          <w:rFonts w:cs="Times New Roman"/>
          <w:sz w:val="24"/>
        </w:rPr>
        <w:t xml:space="preserve"> </w:t>
      </w:r>
      <w:r w:rsidRPr="00E831A1">
        <w:rPr>
          <w:rFonts w:cs="Times New Roman"/>
          <w:sz w:val="24"/>
        </w:rPr>
        <w:t xml:space="preserve">расходы, осуществляемые за счет </w:t>
      </w:r>
      <w:r w:rsidRPr="00E831A1">
        <w:rPr>
          <w:rFonts w:cs="Times New Roman"/>
          <w:color w:val="000000"/>
          <w:sz w:val="24"/>
        </w:rPr>
        <w:t xml:space="preserve">средств </w:t>
      </w:r>
      <w:r w:rsidRPr="00E831A1">
        <w:rPr>
          <w:rFonts w:cs="Times New Roman"/>
          <w:sz w:val="24"/>
        </w:rPr>
        <w:t>субсидий бюджетных</w:t>
      </w:r>
      <w:r w:rsidR="00447414" w:rsidRPr="00E831A1">
        <w:rPr>
          <w:rFonts w:cs="Times New Roman"/>
          <w:sz w:val="24"/>
        </w:rPr>
        <w:t xml:space="preserve"> </w:t>
      </w:r>
      <w:r w:rsidRPr="00E831A1">
        <w:rPr>
          <w:rFonts w:cs="Times New Roman"/>
          <w:sz w:val="24"/>
        </w:rPr>
        <w:t>учреждений на возмещение нормативных затрат, связанных с оказанием ими в соответствии с муниципальным заданием</w:t>
      </w:r>
      <w:r w:rsidR="00447414" w:rsidRPr="00E831A1">
        <w:rPr>
          <w:rFonts w:cs="Times New Roman"/>
          <w:sz w:val="24"/>
        </w:rPr>
        <w:t xml:space="preserve"> </w:t>
      </w:r>
      <w:r w:rsidRPr="00E831A1">
        <w:rPr>
          <w:rFonts w:cs="Times New Roman"/>
          <w:sz w:val="24"/>
        </w:rPr>
        <w:t>муниципальных услуг (выполнением работ) по обеспечению функционирования</w:t>
      </w:r>
      <w:r w:rsidR="00447414" w:rsidRPr="00E831A1">
        <w:rPr>
          <w:rFonts w:cs="Times New Roman"/>
          <w:sz w:val="24"/>
        </w:rPr>
        <w:t xml:space="preserve"> </w:t>
      </w:r>
      <w:r w:rsidRPr="00E831A1">
        <w:rPr>
          <w:rFonts w:cs="Times New Roman"/>
          <w:color w:val="000000"/>
          <w:sz w:val="24"/>
        </w:rPr>
        <w:t>системы персонифицированного финансирования дополнительного образования детей</w:t>
      </w:r>
      <w:r w:rsidRPr="00E831A1">
        <w:rPr>
          <w:rFonts w:cs="Times New Roman"/>
          <w:sz w:val="24"/>
        </w:rPr>
        <w:t>.</w:t>
      </w:r>
    </w:p>
    <w:p w:rsidR="00C3556A" w:rsidRPr="00E831A1" w:rsidRDefault="00C3556A" w:rsidP="0032622D">
      <w:pPr>
        <w:autoSpaceDE w:val="0"/>
        <w:autoSpaceDN w:val="0"/>
        <w:adjustRightInd w:val="0"/>
        <w:ind w:firstLine="709"/>
        <w:jc w:val="both"/>
        <w:outlineLvl w:val="1"/>
        <w:rPr>
          <w:rFonts w:cs="Times New Roman"/>
          <w:sz w:val="24"/>
        </w:rPr>
      </w:pPr>
      <w:r w:rsidRPr="00E831A1">
        <w:rPr>
          <w:rFonts w:cs="Times New Roman"/>
          <w:sz w:val="24"/>
        </w:rPr>
        <w:t>Также с учетом данной классификации отражаются показатели по поступлениям и выплатам плана финансово-хозяйственной деятельности муниципальных бюджетных учреждений.</w:t>
      </w:r>
    </w:p>
    <w:p w:rsidR="00965809" w:rsidRPr="00E831A1" w:rsidRDefault="00965809" w:rsidP="00C3556A">
      <w:pPr>
        <w:jc w:val="center"/>
        <w:rPr>
          <w:rFonts w:cs="Times New Roman"/>
          <w:sz w:val="24"/>
        </w:rPr>
      </w:pPr>
    </w:p>
    <w:sectPr w:rsidR="00965809" w:rsidRPr="00E831A1" w:rsidSect="00E41E59">
      <w:footerReference w:type="default" r:id="rId9"/>
      <w:pgSz w:w="11906" w:h="16838"/>
      <w:pgMar w:top="1134" w:right="56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940" w:rsidRDefault="006B5940" w:rsidP="003954BD">
      <w:r>
        <w:separator/>
      </w:r>
    </w:p>
  </w:endnote>
  <w:endnote w:type="continuationSeparator" w:id="1">
    <w:p w:rsidR="006B5940" w:rsidRDefault="006B5940" w:rsidP="00395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0896"/>
    </w:sdtPr>
    <w:sdtContent>
      <w:p w:rsidR="00677CE5" w:rsidRDefault="00677CE5">
        <w:pPr>
          <w:pStyle w:val="ab"/>
          <w:jc w:val="center"/>
        </w:pPr>
        <w:r w:rsidRPr="002C5BCA">
          <w:rPr>
            <w:sz w:val="20"/>
            <w:szCs w:val="20"/>
          </w:rPr>
          <w:fldChar w:fldCharType="begin"/>
        </w:r>
        <w:r w:rsidRPr="002C5BCA">
          <w:rPr>
            <w:sz w:val="20"/>
            <w:szCs w:val="20"/>
          </w:rPr>
          <w:instrText xml:space="preserve"> PAGE   \* MERGEFORMAT </w:instrText>
        </w:r>
        <w:r w:rsidRPr="002C5BCA">
          <w:rPr>
            <w:sz w:val="20"/>
            <w:szCs w:val="20"/>
          </w:rPr>
          <w:fldChar w:fldCharType="separate"/>
        </w:r>
        <w:r w:rsidR="0044547E">
          <w:rPr>
            <w:noProof/>
            <w:sz w:val="20"/>
            <w:szCs w:val="20"/>
          </w:rPr>
          <w:t>63</w:t>
        </w:r>
        <w:r w:rsidRPr="002C5BCA">
          <w:rPr>
            <w:sz w:val="20"/>
            <w:szCs w:val="20"/>
          </w:rPr>
          <w:fldChar w:fldCharType="end"/>
        </w:r>
      </w:p>
    </w:sdtContent>
  </w:sdt>
  <w:p w:rsidR="00677CE5" w:rsidRDefault="00677CE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940" w:rsidRDefault="006B5940" w:rsidP="003954BD">
      <w:r>
        <w:separator/>
      </w:r>
    </w:p>
  </w:footnote>
  <w:footnote w:type="continuationSeparator" w:id="1">
    <w:p w:rsidR="006B5940" w:rsidRDefault="006B5940" w:rsidP="00395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7938"/>
  </w:hdrShapeDefaults>
  <w:footnotePr>
    <w:footnote w:id="0"/>
    <w:footnote w:id="1"/>
  </w:footnotePr>
  <w:endnotePr>
    <w:endnote w:id="0"/>
    <w:endnote w:id="1"/>
  </w:endnotePr>
  <w:compat>
    <w:spaceForUL/>
    <w:balanceSingleByteDoubleByteWidth/>
    <w:doNotLeaveBackslashAlone/>
    <w:ulTrailSpace/>
    <w:adjustLineHeightInTable/>
  </w:compat>
  <w:rsids>
    <w:rsidRoot w:val="00D46C6A"/>
    <w:rsid w:val="00002E77"/>
    <w:rsid w:val="00004876"/>
    <w:rsid w:val="0000489A"/>
    <w:rsid w:val="00006959"/>
    <w:rsid w:val="0000700C"/>
    <w:rsid w:val="00011988"/>
    <w:rsid w:val="00014E43"/>
    <w:rsid w:val="00015CE1"/>
    <w:rsid w:val="00016B75"/>
    <w:rsid w:val="00021C50"/>
    <w:rsid w:val="00025B46"/>
    <w:rsid w:val="00025E28"/>
    <w:rsid w:val="00032118"/>
    <w:rsid w:val="00032FD6"/>
    <w:rsid w:val="00033B31"/>
    <w:rsid w:val="000374B2"/>
    <w:rsid w:val="0004037E"/>
    <w:rsid w:val="00040654"/>
    <w:rsid w:val="0004169A"/>
    <w:rsid w:val="000419D9"/>
    <w:rsid w:val="00041C75"/>
    <w:rsid w:val="00043A32"/>
    <w:rsid w:val="000458CF"/>
    <w:rsid w:val="000458F9"/>
    <w:rsid w:val="00047B9F"/>
    <w:rsid w:val="00047BE6"/>
    <w:rsid w:val="00050DDB"/>
    <w:rsid w:val="000519D5"/>
    <w:rsid w:val="00051EB5"/>
    <w:rsid w:val="00053012"/>
    <w:rsid w:val="00053C4E"/>
    <w:rsid w:val="00055615"/>
    <w:rsid w:val="000558F5"/>
    <w:rsid w:val="00055C82"/>
    <w:rsid w:val="00055E5C"/>
    <w:rsid w:val="000560FD"/>
    <w:rsid w:val="00056B5D"/>
    <w:rsid w:val="0005728A"/>
    <w:rsid w:val="000575FF"/>
    <w:rsid w:val="00060650"/>
    <w:rsid w:val="000617D7"/>
    <w:rsid w:val="000631F1"/>
    <w:rsid w:val="0006768A"/>
    <w:rsid w:val="00067C76"/>
    <w:rsid w:val="00070E95"/>
    <w:rsid w:val="00071A55"/>
    <w:rsid w:val="00072B32"/>
    <w:rsid w:val="00073666"/>
    <w:rsid w:val="00074797"/>
    <w:rsid w:val="00076780"/>
    <w:rsid w:val="00076EAE"/>
    <w:rsid w:val="00077586"/>
    <w:rsid w:val="00081E5F"/>
    <w:rsid w:val="00083764"/>
    <w:rsid w:val="00084128"/>
    <w:rsid w:val="00085285"/>
    <w:rsid w:val="00086C88"/>
    <w:rsid w:val="00086DBB"/>
    <w:rsid w:val="00086ED8"/>
    <w:rsid w:val="00090753"/>
    <w:rsid w:val="00092B0B"/>
    <w:rsid w:val="00092FFD"/>
    <w:rsid w:val="00094B8F"/>
    <w:rsid w:val="000955DF"/>
    <w:rsid w:val="0009675C"/>
    <w:rsid w:val="000A140E"/>
    <w:rsid w:val="000A1830"/>
    <w:rsid w:val="000A1C9F"/>
    <w:rsid w:val="000A6546"/>
    <w:rsid w:val="000A6D49"/>
    <w:rsid w:val="000B0336"/>
    <w:rsid w:val="000B0E5E"/>
    <w:rsid w:val="000B30C0"/>
    <w:rsid w:val="000B3F02"/>
    <w:rsid w:val="000B3FFD"/>
    <w:rsid w:val="000B4A65"/>
    <w:rsid w:val="000B4BB6"/>
    <w:rsid w:val="000B5A6C"/>
    <w:rsid w:val="000B6228"/>
    <w:rsid w:val="000B7A2A"/>
    <w:rsid w:val="000B7C83"/>
    <w:rsid w:val="000C26FD"/>
    <w:rsid w:val="000C6569"/>
    <w:rsid w:val="000D19E6"/>
    <w:rsid w:val="000D19EB"/>
    <w:rsid w:val="000D274B"/>
    <w:rsid w:val="000D2DC0"/>
    <w:rsid w:val="000D2EA4"/>
    <w:rsid w:val="000D45AD"/>
    <w:rsid w:val="000D5B1B"/>
    <w:rsid w:val="000D6EAE"/>
    <w:rsid w:val="000E11DA"/>
    <w:rsid w:val="000E1270"/>
    <w:rsid w:val="000E1560"/>
    <w:rsid w:val="000E164B"/>
    <w:rsid w:val="000E601E"/>
    <w:rsid w:val="000E6B66"/>
    <w:rsid w:val="000F027A"/>
    <w:rsid w:val="000F3550"/>
    <w:rsid w:val="000F38A4"/>
    <w:rsid w:val="000F39FA"/>
    <w:rsid w:val="000F50EB"/>
    <w:rsid w:val="000F5E06"/>
    <w:rsid w:val="000F69A7"/>
    <w:rsid w:val="000F7BEB"/>
    <w:rsid w:val="000F7CA4"/>
    <w:rsid w:val="001002F8"/>
    <w:rsid w:val="001009E1"/>
    <w:rsid w:val="00100F34"/>
    <w:rsid w:val="001018BD"/>
    <w:rsid w:val="00101913"/>
    <w:rsid w:val="001029E3"/>
    <w:rsid w:val="0010316D"/>
    <w:rsid w:val="001039F7"/>
    <w:rsid w:val="00103AD1"/>
    <w:rsid w:val="00104B26"/>
    <w:rsid w:val="00104BFC"/>
    <w:rsid w:val="00110791"/>
    <w:rsid w:val="0011171A"/>
    <w:rsid w:val="001132F7"/>
    <w:rsid w:val="00115A49"/>
    <w:rsid w:val="0011688E"/>
    <w:rsid w:val="00117317"/>
    <w:rsid w:val="00122472"/>
    <w:rsid w:val="001236CC"/>
    <w:rsid w:val="00123AB9"/>
    <w:rsid w:val="00124BD0"/>
    <w:rsid w:val="00124C90"/>
    <w:rsid w:val="00125C2E"/>
    <w:rsid w:val="00125CAD"/>
    <w:rsid w:val="00126E07"/>
    <w:rsid w:val="0012799E"/>
    <w:rsid w:val="0013084D"/>
    <w:rsid w:val="0013202B"/>
    <w:rsid w:val="00132B8F"/>
    <w:rsid w:val="00134780"/>
    <w:rsid w:val="00134F54"/>
    <w:rsid w:val="0013786B"/>
    <w:rsid w:val="00141D2E"/>
    <w:rsid w:val="00141D84"/>
    <w:rsid w:val="00143633"/>
    <w:rsid w:val="001446CC"/>
    <w:rsid w:val="0014473D"/>
    <w:rsid w:val="00151A05"/>
    <w:rsid w:val="00152722"/>
    <w:rsid w:val="00152AA4"/>
    <w:rsid w:val="0015306E"/>
    <w:rsid w:val="001538AA"/>
    <w:rsid w:val="00155F4C"/>
    <w:rsid w:val="00157436"/>
    <w:rsid w:val="00157E57"/>
    <w:rsid w:val="001658B8"/>
    <w:rsid w:val="00166023"/>
    <w:rsid w:val="00166787"/>
    <w:rsid w:val="00166827"/>
    <w:rsid w:val="00166EFC"/>
    <w:rsid w:val="0016782B"/>
    <w:rsid w:val="001736DB"/>
    <w:rsid w:val="00175880"/>
    <w:rsid w:val="00176CC3"/>
    <w:rsid w:val="001770A9"/>
    <w:rsid w:val="001779E7"/>
    <w:rsid w:val="001801B1"/>
    <w:rsid w:val="00181C52"/>
    <w:rsid w:val="00181D0B"/>
    <w:rsid w:val="00182D6C"/>
    <w:rsid w:val="001908D6"/>
    <w:rsid w:val="00193131"/>
    <w:rsid w:val="00196FE7"/>
    <w:rsid w:val="001978AE"/>
    <w:rsid w:val="001A16CB"/>
    <w:rsid w:val="001A1C23"/>
    <w:rsid w:val="001A3002"/>
    <w:rsid w:val="001A4D72"/>
    <w:rsid w:val="001A53A3"/>
    <w:rsid w:val="001A7668"/>
    <w:rsid w:val="001B01E1"/>
    <w:rsid w:val="001B0A24"/>
    <w:rsid w:val="001B3F1C"/>
    <w:rsid w:val="001B5CA6"/>
    <w:rsid w:val="001C2EDC"/>
    <w:rsid w:val="001C314B"/>
    <w:rsid w:val="001C43E0"/>
    <w:rsid w:val="001C7679"/>
    <w:rsid w:val="001D33D3"/>
    <w:rsid w:val="001D6ABE"/>
    <w:rsid w:val="001D7788"/>
    <w:rsid w:val="001E4BF1"/>
    <w:rsid w:val="001E4F4C"/>
    <w:rsid w:val="001E51ED"/>
    <w:rsid w:val="001E5582"/>
    <w:rsid w:val="001E793F"/>
    <w:rsid w:val="001E7A9D"/>
    <w:rsid w:val="001E7E2F"/>
    <w:rsid w:val="001F0A44"/>
    <w:rsid w:val="001F1618"/>
    <w:rsid w:val="001F3BA0"/>
    <w:rsid w:val="001F46CE"/>
    <w:rsid w:val="001F5DC3"/>
    <w:rsid w:val="002005F8"/>
    <w:rsid w:val="00200DA2"/>
    <w:rsid w:val="002018D1"/>
    <w:rsid w:val="00202A2C"/>
    <w:rsid w:val="00203FD4"/>
    <w:rsid w:val="0020448F"/>
    <w:rsid w:val="00206AD1"/>
    <w:rsid w:val="00213D0D"/>
    <w:rsid w:val="00216DFC"/>
    <w:rsid w:val="00217249"/>
    <w:rsid w:val="00221445"/>
    <w:rsid w:val="00221DE6"/>
    <w:rsid w:val="00222268"/>
    <w:rsid w:val="00223E3B"/>
    <w:rsid w:val="00227B34"/>
    <w:rsid w:val="00227CE1"/>
    <w:rsid w:val="00231174"/>
    <w:rsid w:val="00231203"/>
    <w:rsid w:val="00231BA5"/>
    <w:rsid w:val="00232A5B"/>
    <w:rsid w:val="00232C09"/>
    <w:rsid w:val="002331B1"/>
    <w:rsid w:val="00241995"/>
    <w:rsid w:val="002428A3"/>
    <w:rsid w:val="00242C3C"/>
    <w:rsid w:val="00242EFD"/>
    <w:rsid w:val="00242F54"/>
    <w:rsid w:val="00243665"/>
    <w:rsid w:val="00244A52"/>
    <w:rsid w:val="00250F84"/>
    <w:rsid w:val="002535AF"/>
    <w:rsid w:val="00253CDA"/>
    <w:rsid w:val="00254409"/>
    <w:rsid w:val="0025493D"/>
    <w:rsid w:val="00255620"/>
    <w:rsid w:val="002565FD"/>
    <w:rsid w:val="00257D03"/>
    <w:rsid w:val="00260198"/>
    <w:rsid w:val="0026079B"/>
    <w:rsid w:val="00260E23"/>
    <w:rsid w:val="00261B61"/>
    <w:rsid w:val="0026294C"/>
    <w:rsid w:val="00262E9E"/>
    <w:rsid w:val="002630CB"/>
    <w:rsid w:val="002700DF"/>
    <w:rsid w:val="002714A8"/>
    <w:rsid w:val="00271721"/>
    <w:rsid w:val="00272C51"/>
    <w:rsid w:val="00273548"/>
    <w:rsid w:val="00274F09"/>
    <w:rsid w:val="00281851"/>
    <w:rsid w:val="00281B57"/>
    <w:rsid w:val="00283C4F"/>
    <w:rsid w:val="00284EBC"/>
    <w:rsid w:val="00287894"/>
    <w:rsid w:val="00290188"/>
    <w:rsid w:val="002909A4"/>
    <w:rsid w:val="00290A10"/>
    <w:rsid w:val="00291787"/>
    <w:rsid w:val="00291842"/>
    <w:rsid w:val="00291F9D"/>
    <w:rsid w:val="00292669"/>
    <w:rsid w:val="00293243"/>
    <w:rsid w:val="00293724"/>
    <w:rsid w:val="00294C56"/>
    <w:rsid w:val="00297FA2"/>
    <w:rsid w:val="002A0B12"/>
    <w:rsid w:val="002A3644"/>
    <w:rsid w:val="002A42F0"/>
    <w:rsid w:val="002A598B"/>
    <w:rsid w:val="002A67D2"/>
    <w:rsid w:val="002B302F"/>
    <w:rsid w:val="002B4137"/>
    <w:rsid w:val="002B41E5"/>
    <w:rsid w:val="002B7976"/>
    <w:rsid w:val="002B7AE0"/>
    <w:rsid w:val="002B7AEC"/>
    <w:rsid w:val="002B7CF6"/>
    <w:rsid w:val="002C06D1"/>
    <w:rsid w:val="002C1FAD"/>
    <w:rsid w:val="002C24C0"/>
    <w:rsid w:val="002C36BF"/>
    <w:rsid w:val="002C4627"/>
    <w:rsid w:val="002C5BCA"/>
    <w:rsid w:val="002C62FC"/>
    <w:rsid w:val="002C72D7"/>
    <w:rsid w:val="002D1296"/>
    <w:rsid w:val="002D19AA"/>
    <w:rsid w:val="002D1AF7"/>
    <w:rsid w:val="002D6B85"/>
    <w:rsid w:val="002D7073"/>
    <w:rsid w:val="002D7568"/>
    <w:rsid w:val="002E1678"/>
    <w:rsid w:val="002E497F"/>
    <w:rsid w:val="002E683D"/>
    <w:rsid w:val="002E7A1F"/>
    <w:rsid w:val="002F2145"/>
    <w:rsid w:val="002F50AB"/>
    <w:rsid w:val="002F5CBA"/>
    <w:rsid w:val="00302178"/>
    <w:rsid w:val="00302AF0"/>
    <w:rsid w:val="0030457D"/>
    <w:rsid w:val="00305A91"/>
    <w:rsid w:val="00306EA5"/>
    <w:rsid w:val="0030736A"/>
    <w:rsid w:val="00307F60"/>
    <w:rsid w:val="00310053"/>
    <w:rsid w:val="003106FC"/>
    <w:rsid w:val="003108A9"/>
    <w:rsid w:val="003115F4"/>
    <w:rsid w:val="00313A80"/>
    <w:rsid w:val="00316696"/>
    <w:rsid w:val="00317BBB"/>
    <w:rsid w:val="00320170"/>
    <w:rsid w:val="00320872"/>
    <w:rsid w:val="0032147C"/>
    <w:rsid w:val="0032622D"/>
    <w:rsid w:val="00326D2C"/>
    <w:rsid w:val="00327FD5"/>
    <w:rsid w:val="0033063B"/>
    <w:rsid w:val="00331E59"/>
    <w:rsid w:val="003324A5"/>
    <w:rsid w:val="003340CC"/>
    <w:rsid w:val="00334280"/>
    <w:rsid w:val="00334BD8"/>
    <w:rsid w:val="00335DFB"/>
    <w:rsid w:val="003419BA"/>
    <w:rsid w:val="003432BF"/>
    <w:rsid w:val="00344133"/>
    <w:rsid w:val="00346F5C"/>
    <w:rsid w:val="00356E74"/>
    <w:rsid w:val="00360C53"/>
    <w:rsid w:val="00360C9B"/>
    <w:rsid w:val="0036104A"/>
    <w:rsid w:val="00361898"/>
    <w:rsid w:val="003664F2"/>
    <w:rsid w:val="00366D59"/>
    <w:rsid w:val="00370DB4"/>
    <w:rsid w:val="0037115A"/>
    <w:rsid w:val="0037180D"/>
    <w:rsid w:val="00371877"/>
    <w:rsid w:val="00371A02"/>
    <w:rsid w:val="00371EA1"/>
    <w:rsid w:val="00371EE7"/>
    <w:rsid w:val="003730C1"/>
    <w:rsid w:val="00373243"/>
    <w:rsid w:val="00373B08"/>
    <w:rsid w:val="00374153"/>
    <w:rsid w:val="00374E9C"/>
    <w:rsid w:val="00376034"/>
    <w:rsid w:val="0037604A"/>
    <w:rsid w:val="00376409"/>
    <w:rsid w:val="00376635"/>
    <w:rsid w:val="00376876"/>
    <w:rsid w:val="00376BE5"/>
    <w:rsid w:val="00380156"/>
    <w:rsid w:val="003817B7"/>
    <w:rsid w:val="00384443"/>
    <w:rsid w:val="003844A2"/>
    <w:rsid w:val="00391447"/>
    <w:rsid w:val="00393BD6"/>
    <w:rsid w:val="003954BD"/>
    <w:rsid w:val="003955C1"/>
    <w:rsid w:val="003967F8"/>
    <w:rsid w:val="003A153C"/>
    <w:rsid w:val="003A184D"/>
    <w:rsid w:val="003A187F"/>
    <w:rsid w:val="003A1EFF"/>
    <w:rsid w:val="003A4B3E"/>
    <w:rsid w:val="003A56F3"/>
    <w:rsid w:val="003A5C88"/>
    <w:rsid w:val="003A6607"/>
    <w:rsid w:val="003B0651"/>
    <w:rsid w:val="003B09AF"/>
    <w:rsid w:val="003B175F"/>
    <w:rsid w:val="003B1B45"/>
    <w:rsid w:val="003B1C12"/>
    <w:rsid w:val="003B26DE"/>
    <w:rsid w:val="003B2F2E"/>
    <w:rsid w:val="003B43AB"/>
    <w:rsid w:val="003B4407"/>
    <w:rsid w:val="003B44F8"/>
    <w:rsid w:val="003B558C"/>
    <w:rsid w:val="003B6A92"/>
    <w:rsid w:val="003B6BB7"/>
    <w:rsid w:val="003B76B4"/>
    <w:rsid w:val="003B7D2A"/>
    <w:rsid w:val="003C0497"/>
    <w:rsid w:val="003C120D"/>
    <w:rsid w:val="003C1D1F"/>
    <w:rsid w:val="003C21AE"/>
    <w:rsid w:val="003C2341"/>
    <w:rsid w:val="003D1583"/>
    <w:rsid w:val="003D5164"/>
    <w:rsid w:val="003D5E62"/>
    <w:rsid w:val="003D7D17"/>
    <w:rsid w:val="003E0521"/>
    <w:rsid w:val="003E0D51"/>
    <w:rsid w:val="003E1466"/>
    <w:rsid w:val="003E4198"/>
    <w:rsid w:val="003E7546"/>
    <w:rsid w:val="003F10AC"/>
    <w:rsid w:val="003F167F"/>
    <w:rsid w:val="003F4A5A"/>
    <w:rsid w:val="003F5371"/>
    <w:rsid w:val="003F6D18"/>
    <w:rsid w:val="003F75CD"/>
    <w:rsid w:val="003F7E3E"/>
    <w:rsid w:val="0040091E"/>
    <w:rsid w:val="00400A1E"/>
    <w:rsid w:val="00400E8F"/>
    <w:rsid w:val="00401B44"/>
    <w:rsid w:val="004020B0"/>
    <w:rsid w:val="0040261B"/>
    <w:rsid w:val="004027E3"/>
    <w:rsid w:val="00404367"/>
    <w:rsid w:val="00404FBA"/>
    <w:rsid w:val="0040636F"/>
    <w:rsid w:val="004066AF"/>
    <w:rsid w:val="00410402"/>
    <w:rsid w:val="00410C05"/>
    <w:rsid w:val="00414FAB"/>
    <w:rsid w:val="00416388"/>
    <w:rsid w:val="00417781"/>
    <w:rsid w:val="00417B82"/>
    <w:rsid w:val="00422233"/>
    <w:rsid w:val="00424CA3"/>
    <w:rsid w:val="00425656"/>
    <w:rsid w:val="00426F4F"/>
    <w:rsid w:val="00427970"/>
    <w:rsid w:val="00430EE8"/>
    <w:rsid w:val="00430FA6"/>
    <w:rsid w:val="00431E5C"/>
    <w:rsid w:val="004320AE"/>
    <w:rsid w:val="004328BE"/>
    <w:rsid w:val="004330B5"/>
    <w:rsid w:val="0043559E"/>
    <w:rsid w:val="00440EC3"/>
    <w:rsid w:val="00441DD8"/>
    <w:rsid w:val="0044547E"/>
    <w:rsid w:val="00446B4D"/>
    <w:rsid w:val="00447414"/>
    <w:rsid w:val="00447417"/>
    <w:rsid w:val="00450669"/>
    <w:rsid w:val="004516F1"/>
    <w:rsid w:val="00451F91"/>
    <w:rsid w:val="00453F36"/>
    <w:rsid w:val="00454794"/>
    <w:rsid w:val="00456477"/>
    <w:rsid w:val="004574CA"/>
    <w:rsid w:val="004577C8"/>
    <w:rsid w:val="00460EDE"/>
    <w:rsid w:val="004619D6"/>
    <w:rsid w:val="00461EA9"/>
    <w:rsid w:val="004625E3"/>
    <w:rsid w:val="00462D29"/>
    <w:rsid w:val="00464049"/>
    <w:rsid w:val="00466208"/>
    <w:rsid w:val="004669B8"/>
    <w:rsid w:val="0046730F"/>
    <w:rsid w:val="004706C4"/>
    <w:rsid w:val="00471119"/>
    <w:rsid w:val="00471A7E"/>
    <w:rsid w:val="004733CB"/>
    <w:rsid w:val="0047581A"/>
    <w:rsid w:val="004773A1"/>
    <w:rsid w:val="004829AC"/>
    <w:rsid w:val="00484C05"/>
    <w:rsid w:val="0048579B"/>
    <w:rsid w:val="00486268"/>
    <w:rsid w:val="00491920"/>
    <w:rsid w:val="00491E31"/>
    <w:rsid w:val="00492C06"/>
    <w:rsid w:val="004930D2"/>
    <w:rsid w:val="00494193"/>
    <w:rsid w:val="00496593"/>
    <w:rsid w:val="004965D3"/>
    <w:rsid w:val="004A1146"/>
    <w:rsid w:val="004A1281"/>
    <w:rsid w:val="004A21C6"/>
    <w:rsid w:val="004A2374"/>
    <w:rsid w:val="004A2516"/>
    <w:rsid w:val="004A38B9"/>
    <w:rsid w:val="004A3B56"/>
    <w:rsid w:val="004A48A5"/>
    <w:rsid w:val="004A5AF1"/>
    <w:rsid w:val="004A6AC7"/>
    <w:rsid w:val="004B0A9C"/>
    <w:rsid w:val="004B0D97"/>
    <w:rsid w:val="004B2834"/>
    <w:rsid w:val="004B3576"/>
    <w:rsid w:val="004B3826"/>
    <w:rsid w:val="004B3997"/>
    <w:rsid w:val="004B4449"/>
    <w:rsid w:val="004B4E74"/>
    <w:rsid w:val="004B5D38"/>
    <w:rsid w:val="004B6E26"/>
    <w:rsid w:val="004B765B"/>
    <w:rsid w:val="004C2008"/>
    <w:rsid w:val="004C241A"/>
    <w:rsid w:val="004C3EB0"/>
    <w:rsid w:val="004C4289"/>
    <w:rsid w:val="004C670D"/>
    <w:rsid w:val="004C7969"/>
    <w:rsid w:val="004D0A52"/>
    <w:rsid w:val="004D2A56"/>
    <w:rsid w:val="004D2DA9"/>
    <w:rsid w:val="004D2EDB"/>
    <w:rsid w:val="004D3136"/>
    <w:rsid w:val="004D339F"/>
    <w:rsid w:val="004D3411"/>
    <w:rsid w:val="004D4ED3"/>
    <w:rsid w:val="004E0400"/>
    <w:rsid w:val="004E183E"/>
    <w:rsid w:val="004E2531"/>
    <w:rsid w:val="004E279F"/>
    <w:rsid w:val="004E2817"/>
    <w:rsid w:val="004E2C02"/>
    <w:rsid w:val="004E3F9C"/>
    <w:rsid w:val="004E3FA9"/>
    <w:rsid w:val="004E4842"/>
    <w:rsid w:val="004E505D"/>
    <w:rsid w:val="004E5780"/>
    <w:rsid w:val="004E70E4"/>
    <w:rsid w:val="004F264C"/>
    <w:rsid w:val="004F395F"/>
    <w:rsid w:val="0050154E"/>
    <w:rsid w:val="005033A6"/>
    <w:rsid w:val="00505FD5"/>
    <w:rsid w:val="00506A10"/>
    <w:rsid w:val="00506C34"/>
    <w:rsid w:val="00507E1A"/>
    <w:rsid w:val="00511360"/>
    <w:rsid w:val="005115CE"/>
    <w:rsid w:val="00511FF4"/>
    <w:rsid w:val="00512A59"/>
    <w:rsid w:val="00517EC0"/>
    <w:rsid w:val="00521D7B"/>
    <w:rsid w:val="00523B7F"/>
    <w:rsid w:val="005264B0"/>
    <w:rsid w:val="00527A66"/>
    <w:rsid w:val="00532378"/>
    <w:rsid w:val="00532AD2"/>
    <w:rsid w:val="00533B14"/>
    <w:rsid w:val="005340FA"/>
    <w:rsid w:val="0053502A"/>
    <w:rsid w:val="00535612"/>
    <w:rsid w:val="00540D0F"/>
    <w:rsid w:val="00540EE6"/>
    <w:rsid w:val="00541A7F"/>
    <w:rsid w:val="00541B10"/>
    <w:rsid w:val="00544A55"/>
    <w:rsid w:val="005456A6"/>
    <w:rsid w:val="0054737A"/>
    <w:rsid w:val="00550794"/>
    <w:rsid w:val="00551477"/>
    <w:rsid w:val="005518C0"/>
    <w:rsid w:val="0055437D"/>
    <w:rsid w:val="005549AD"/>
    <w:rsid w:val="00554A71"/>
    <w:rsid w:val="00555926"/>
    <w:rsid w:val="005564F8"/>
    <w:rsid w:val="00557EA7"/>
    <w:rsid w:val="00570A20"/>
    <w:rsid w:val="005724DE"/>
    <w:rsid w:val="00573022"/>
    <w:rsid w:val="00573565"/>
    <w:rsid w:val="00573AC7"/>
    <w:rsid w:val="00574F0A"/>
    <w:rsid w:val="00576012"/>
    <w:rsid w:val="00576FA0"/>
    <w:rsid w:val="0058164B"/>
    <w:rsid w:val="005818B6"/>
    <w:rsid w:val="0058550A"/>
    <w:rsid w:val="00585950"/>
    <w:rsid w:val="0058623E"/>
    <w:rsid w:val="005873F8"/>
    <w:rsid w:val="00587C14"/>
    <w:rsid w:val="0059451C"/>
    <w:rsid w:val="00595B15"/>
    <w:rsid w:val="00596184"/>
    <w:rsid w:val="0059641D"/>
    <w:rsid w:val="00596974"/>
    <w:rsid w:val="0059790A"/>
    <w:rsid w:val="005A0DB5"/>
    <w:rsid w:val="005A126F"/>
    <w:rsid w:val="005A1EB3"/>
    <w:rsid w:val="005A4D8F"/>
    <w:rsid w:val="005B22B4"/>
    <w:rsid w:val="005B5343"/>
    <w:rsid w:val="005B6346"/>
    <w:rsid w:val="005C044B"/>
    <w:rsid w:val="005C0C1A"/>
    <w:rsid w:val="005C1D05"/>
    <w:rsid w:val="005C315A"/>
    <w:rsid w:val="005C324C"/>
    <w:rsid w:val="005C38BF"/>
    <w:rsid w:val="005C3ACF"/>
    <w:rsid w:val="005C5CD9"/>
    <w:rsid w:val="005C79DB"/>
    <w:rsid w:val="005D0A47"/>
    <w:rsid w:val="005D0AC9"/>
    <w:rsid w:val="005D163C"/>
    <w:rsid w:val="005D2504"/>
    <w:rsid w:val="005D4012"/>
    <w:rsid w:val="005D4138"/>
    <w:rsid w:val="005D47FF"/>
    <w:rsid w:val="005D4F96"/>
    <w:rsid w:val="005D5250"/>
    <w:rsid w:val="005D7592"/>
    <w:rsid w:val="005D7A88"/>
    <w:rsid w:val="005E00DF"/>
    <w:rsid w:val="005E1F5B"/>
    <w:rsid w:val="005E5682"/>
    <w:rsid w:val="005E5C1D"/>
    <w:rsid w:val="005F0A32"/>
    <w:rsid w:val="005F0F5F"/>
    <w:rsid w:val="005F3946"/>
    <w:rsid w:val="005F5B50"/>
    <w:rsid w:val="005F6AD1"/>
    <w:rsid w:val="005F741B"/>
    <w:rsid w:val="0060091F"/>
    <w:rsid w:val="006009EA"/>
    <w:rsid w:val="00601279"/>
    <w:rsid w:val="006021DA"/>
    <w:rsid w:val="0060394D"/>
    <w:rsid w:val="00604204"/>
    <w:rsid w:val="006043F3"/>
    <w:rsid w:val="0060511B"/>
    <w:rsid w:val="00606570"/>
    <w:rsid w:val="00607408"/>
    <w:rsid w:val="00607CE7"/>
    <w:rsid w:val="00610708"/>
    <w:rsid w:val="0061092B"/>
    <w:rsid w:val="00611310"/>
    <w:rsid w:val="00620A00"/>
    <w:rsid w:val="00622F44"/>
    <w:rsid w:val="006271DD"/>
    <w:rsid w:val="00635F8D"/>
    <w:rsid w:val="00636A9A"/>
    <w:rsid w:val="006373DA"/>
    <w:rsid w:val="006375D4"/>
    <w:rsid w:val="006424C0"/>
    <w:rsid w:val="006427B3"/>
    <w:rsid w:val="00643AFB"/>
    <w:rsid w:val="00643F59"/>
    <w:rsid w:val="0064526B"/>
    <w:rsid w:val="006454EB"/>
    <w:rsid w:val="006458DD"/>
    <w:rsid w:val="00650108"/>
    <w:rsid w:val="0065084F"/>
    <w:rsid w:val="00651027"/>
    <w:rsid w:val="006514D1"/>
    <w:rsid w:val="00653359"/>
    <w:rsid w:val="0065384E"/>
    <w:rsid w:val="00655778"/>
    <w:rsid w:val="00656E5F"/>
    <w:rsid w:val="00657333"/>
    <w:rsid w:val="00657AAD"/>
    <w:rsid w:val="00660514"/>
    <w:rsid w:val="0066141C"/>
    <w:rsid w:val="00663B9A"/>
    <w:rsid w:val="00665A85"/>
    <w:rsid w:val="00666997"/>
    <w:rsid w:val="0066699B"/>
    <w:rsid w:val="00666A46"/>
    <w:rsid w:val="00666C7F"/>
    <w:rsid w:val="0066702F"/>
    <w:rsid w:val="0066722A"/>
    <w:rsid w:val="00670F18"/>
    <w:rsid w:val="00675089"/>
    <w:rsid w:val="006753F7"/>
    <w:rsid w:val="006761AC"/>
    <w:rsid w:val="00677CE5"/>
    <w:rsid w:val="00680E7A"/>
    <w:rsid w:val="00683209"/>
    <w:rsid w:val="00684F4D"/>
    <w:rsid w:val="00686833"/>
    <w:rsid w:val="00687BC8"/>
    <w:rsid w:val="006908C1"/>
    <w:rsid w:val="00690DE2"/>
    <w:rsid w:val="00692D83"/>
    <w:rsid w:val="00693025"/>
    <w:rsid w:val="00693C7F"/>
    <w:rsid w:val="00694FE6"/>
    <w:rsid w:val="006A3442"/>
    <w:rsid w:val="006A3F49"/>
    <w:rsid w:val="006A48D3"/>
    <w:rsid w:val="006A5069"/>
    <w:rsid w:val="006A660A"/>
    <w:rsid w:val="006A69A4"/>
    <w:rsid w:val="006A6C27"/>
    <w:rsid w:val="006A7FAA"/>
    <w:rsid w:val="006B0BFE"/>
    <w:rsid w:val="006B20B3"/>
    <w:rsid w:val="006B2762"/>
    <w:rsid w:val="006B316E"/>
    <w:rsid w:val="006B40DE"/>
    <w:rsid w:val="006B4B2F"/>
    <w:rsid w:val="006B5023"/>
    <w:rsid w:val="006B58BF"/>
    <w:rsid w:val="006B5940"/>
    <w:rsid w:val="006B7070"/>
    <w:rsid w:val="006B7645"/>
    <w:rsid w:val="006B7654"/>
    <w:rsid w:val="006B795D"/>
    <w:rsid w:val="006C17A0"/>
    <w:rsid w:val="006C2046"/>
    <w:rsid w:val="006C7193"/>
    <w:rsid w:val="006D1913"/>
    <w:rsid w:val="006D272D"/>
    <w:rsid w:val="006D6370"/>
    <w:rsid w:val="006E266D"/>
    <w:rsid w:val="006E3330"/>
    <w:rsid w:val="006E5475"/>
    <w:rsid w:val="006E6979"/>
    <w:rsid w:val="006F0E57"/>
    <w:rsid w:val="006F14B8"/>
    <w:rsid w:val="006F288D"/>
    <w:rsid w:val="006F4D22"/>
    <w:rsid w:val="006F53CC"/>
    <w:rsid w:val="006F7BEB"/>
    <w:rsid w:val="007000A7"/>
    <w:rsid w:val="007005AF"/>
    <w:rsid w:val="00700AC3"/>
    <w:rsid w:val="00701273"/>
    <w:rsid w:val="00702E48"/>
    <w:rsid w:val="007038AB"/>
    <w:rsid w:val="007048BB"/>
    <w:rsid w:val="00705679"/>
    <w:rsid w:val="00705759"/>
    <w:rsid w:val="007058DD"/>
    <w:rsid w:val="00706EE4"/>
    <w:rsid w:val="007070CC"/>
    <w:rsid w:val="007110A4"/>
    <w:rsid w:val="007118DC"/>
    <w:rsid w:val="007119E5"/>
    <w:rsid w:val="00712E51"/>
    <w:rsid w:val="00713722"/>
    <w:rsid w:val="0071372D"/>
    <w:rsid w:val="00715B66"/>
    <w:rsid w:val="0071679F"/>
    <w:rsid w:val="007176E4"/>
    <w:rsid w:val="0072146D"/>
    <w:rsid w:val="007218DE"/>
    <w:rsid w:val="00721DE6"/>
    <w:rsid w:val="007223D6"/>
    <w:rsid w:val="007224C1"/>
    <w:rsid w:val="0073075A"/>
    <w:rsid w:val="00731C69"/>
    <w:rsid w:val="007332EE"/>
    <w:rsid w:val="0073442D"/>
    <w:rsid w:val="00734ECE"/>
    <w:rsid w:val="00736A3B"/>
    <w:rsid w:val="00737CC0"/>
    <w:rsid w:val="00737D4A"/>
    <w:rsid w:val="007402ED"/>
    <w:rsid w:val="00744338"/>
    <w:rsid w:val="00744619"/>
    <w:rsid w:val="00746175"/>
    <w:rsid w:val="00750444"/>
    <w:rsid w:val="0075225F"/>
    <w:rsid w:val="00752584"/>
    <w:rsid w:val="00754007"/>
    <w:rsid w:val="00757060"/>
    <w:rsid w:val="00760613"/>
    <w:rsid w:val="00760668"/>
    <w:rsid w:val="00761379"/>
    <w:rsid w:val="00761515"/>
    <w:rsid w:val="00761835"/>
    <w:rsid w:val="0076218E"/>
    <w:rsid w:val="00762967"/>
    <w:rsid w:val="00762D7A"/>
    <w:rsid w:val="00764BF7"/>
    <w:rsid w:val="0076696B"/>
    <w:rsid w:val="00767045"/>
    <w:rsid w:val="00767385"/>
    <w:rsid w:val="00767522"/>
    <w:rsid w:val="00770DF8"/>
    <w:rsid w:val="0077239E"/>
    <w:rsid w:val="00773088"/>
    <w:rsid w:val="007739DA"/>
    <w:rsid w:val="00773A4B"/>
    <w:rsid w:val="00773A8A"/>
    <w:rsid w:val="0077603B"/>
    <w:rsid w:val="00783FAA"/>
    <w:rsid w:val="00785145"/>
    <w:rsid w:val="007866A5"/>
    <w:rsid w:val="00786B47"/>
    <w:rsid w:val="00787061"/>
    <w:rsid w:val="00787E8B"/>
    <w:rsid w:val="0079121E"/>
    <w:rsid w:val="00792658"/>
    <w:rsid w:val="007954E9"/>
    <w:rsid w:val="007A1B92"/>
    <w:rsid w:val="007A25AB"/>
    <w:rsid w:val="007A2C5C"/>
    <w:rsid w:val="007A4102"/>
    <w:rsid w:val="007A67B3"/>
    <w:rsid w:val="007B3083"/>
    <w:rsid w:val="007B7872"/>
    <w:rsid w:val="007B7922"/>
    <w:rsid w:val="007C0C67"/>
    <w:rsid w:val="007C1664"/>
    <w:rsid w:val="007C3AF0"/>
    <w:rsid w:val="007C7C92"/>
    <w:rsid w:val="007C7F1F"/>
    <w:rsid w:val="007D07B9"/>
    <w:rsid w:val="007D68EA"/>
    <w:rsid w:val="007D770B"/>
    <w:rsid w:val="007D77C0"/>
    <w:rsid w:val="007D7A5B"/>
    <w:rsid w:val="007E025B"/>
    <w:rsid w:val="007E13D7"/>
    <w:rsid w:val="007E1415"/>
    <w:rsid w:val="007E3258"/>
    <w:rsid w:val="007F0B91"/>
    <w:rsid w:val="007F1F49"/>
    <w:rsid w:val="007F2A01"/>
    <w:rsid w:val="007F358F"/>
    <w:rsid w:val="007F381D"/>
    <w:rsid w:val="007F3DA3"/>
    <w:rsid w:val="007F53EC"/>
    <w:rsid w:val="007F6114"/>
    <w:rsid w:val="007F659C"/>
    <w:rsid w:val="007F6888"/>
    <w:rsid w:val="008013A7"/>
    <w:rsid w:val="00801680"/>
    <w:rsid w:val="0080244B"/>
    <w:rsid w:val="00803F34"/>
    <w:rsid w:val="00805BC4"/>
    <w:rsid w:val="008110EB"/>
    <w:rsid w:val="00812B83"/>
    <w:rsid w:val="00815FDB"/>
    <w:rsid w:val="00816284"/>
    <w:rsid w:val="00816A65"/>
    <w:rsid w:val="0081755B"/>
    <w:rsid w:val="00821434"/>
    <w:rsid w:val="00821780"/>
    <w:rsid w:val="00824721"/>
    <w:rsid w:val="00827287"/>
    <w:rsid w:val="008272E8"/>
    <w:rsid w:val="008277C3"/>
    <w:rsid w:val="0083349C"/>
    <w:rsid w:val="00833753"/>
    <w:rsid w:val="00833B54"/>
    <w:rsid w:val="00833EBE"/>
    <w:rsid w:val="00835522"/>
    <w:rsid w:val="00836FD2"/>
    <w:rsid w:val="00842FD9"/>
    <w:rsid w:val="0084360F"/>
    <w:rsid w:val="0084385C"/>
    <w:rsid w:val="00843B40"/>
    <w:rsid w:val="00843E87"/>
    <w:rsid w:val="00845631"/>
    <w:rsid w:val="008470A2"/>
    <w:rsid w:val="00850271"/>
    <w:rsid w:val="00851E71"/>
    <w:rsid w:val="00852859"/>
    <w:rsid w:val="008556C0"/>
    <w:rsid w:val="008559E5"/>
    <w:rsid w:val="00856895"/>
    <w:rsid w:val="008609FC"/>
    <w:rsid w:val="00862066"/>
    <w:rsid w:val="00863102"/>
    <w:rsid w:val="008634E0"/>
    <w:rsid w:val="008644AC"/>
    <w:rsid w:val="00864ED9"/>
    <w:rsid w:val="00866A3C"/>
    <w:rsid w:val="00866B84"/>
    <w:rsid w:val="008673EB"/>
    <w:rsid w:val="00867486"/>
    <w:rsid w:val="00870507"/>
    <w:rsid w:val="008706DD"/>
    <w:rsid w:val="00871299"/>
    <w:rsid w:val="00872491"/>
    <w:rsid w:val="00872A92"/>
    <w:rsid w:val="00873EE9"/>
    <w:rsid w:val="0087530E"/>
    <w:rsid w:val="008759FD"/>
    <w:rsid w:val="0087630F"/>
    <w:rsid w:val="008770B9"/>
    <w:rsid w:val="00877A1F"/>
    <w:rsid w:val="00880E9F"/>
    <w:rsid w:val="00881462"/>
    <w:rsid w:val="00881C9D"/>
    <w:rsid w:val="0088394B"/>
    <w:rsid w:val="00884942"/>
    <w:rsid w:val="0088649C"/>
    <w:rsid w:val="0088729A"/>
    <w:rsid w:val="00887AD3"/>
    <w:rsid w:val="00887C9F"/>
    <w:rsid w:val="0089200D"/>
    <w:rsid w:val="00894742"/>
    <w:rsid w:val="00894BF4"/>
    <w:rsid w:val="00894FC1"/>
    <w:rsid w:val="00895A49"/>
    <w:rsid w:val="00895D61"/>
    <w:rsid w:val="00895DD1"/>
    <w:rsid w:val="008A0846"/>
    <w:rsid w:val="008A1088"/>
    <w:rsid w:val="008A179D"/>
    <w:rsid w:val="008B08B9"/>
    <w:rsid w:val="008B1ECE"/>
    <w:rsid w:val="008B2737"/>
    <w:rsid w:val="008B46F1"/>
    <w:rsid w:val="008B68A6"/>
    <w:rsid w:val="008B7508"/>
    <w:rsid w:val="008B7B46"/>
    <w:rsid w:val="008C08CD"/>
    <w:rsid w:val="008C23A3"/>
    <w:rsid w:val="008C36BE"/>
    <w:rsid w:val="008C3A02"/>
    <w:rsid w:val="008C584F"/>
    <w:rsid w:val="008C5ADD"/>
    <w:rsid w:val="008C7B2A"/>
    <w:rsid w:val="008C7EA2"/>
    <w:rsid w:val="008D0574"/>
    <w:rsid w:val="008D4932"/>
    <w:rsid w:val="008D6E53"/>
    <w:rsid w:val="008E0800"/>
    <w:rsid w:val="008E173E"/>
    <w:rsid w:val="008E6845"/>
    <w:rsid w:val="008E7810"/>
    <w:rsid w:val="008F0077"/>
    <w:rsid w:val="008F0100"/>
    <w:rsid w:val="008F0437"/>
    <w:rsid w:val="008F1E51"/>
    <w:rsid w:val="008F2956"/>
    <w:rsid w:val="008F4BE9"/>
    <w:rsid w:val="008F4CA9"/>
    <w:rsid w:val="008F611A"/>
    <w:rsid w:val="0090048C"/>
    <w:rsid w:val="009005E4"/>
    <w:rsid w:val="00902042"/>
    <w:rsid w:val="00903981"/>
    <w:rsid w:val="009045B4"/>
    <w:rsid w:val="0090560A"/>
    <w:rsid w:val="00907FF6"/>
    <w:rsid w:val="00911669"/>
    <w:rsid w:val="009121D7"/>
    <w:rsid w:val="00912221"/>
    <w:rsid w:val="00913676"/>
    <w:rsid w:val="00915B68"/>
    <w:rsid w:val="00915DD4"/>
    <w:rsid w:val="00917004"/>
    <w:rsid w:val="009209EF"/>
    <w:rsid w:val="00921DE2"/>
    <w:rsid w:val="009221A1"/>
    <w:rsid w:val="009257B0"/>
    <w:rsid w:val="00925887"/>
    <w:rsid w:val="009267C1"/>
    <w:rsid w:val="00930955"/>
    <w:rsid w:val="009309FB"/>
    <w:rsid w:val="0093248E"/>
    <w:rsid w:val="00932710"/>
    <w:rsid w:val="00941B57"/>
    <w:rsid w:val="00951DF9"/>
    <w:rsid w:val="009537B1"/>
    <w:rsid w:val="00953B82"/>
    <w:rsid w:val="00953C59"/>
    <w:rsid w:val="00956381"/>
    <w:rsid w:val="00956DD8"/>
    <w:rsid w:val="009570EA"/>
    <w:rsid w:val="00960819"/>
    <w:rsid w:val="00960D79"/>
    <w:rsid w:val="009645F5"/>
    <w:rsid w:val="009654E1"/>
    <w:rsid w:val="00965809"/>
    <w:rsid w:val="0096630C"/>
    <w:rsid w:val="00967411"/>
    <w:rsid w:val="0097141A"/>
    <w:rsid w:val="00974AE7"/>
    <w:rsid w:val="00975CBD"/>
    <w:rsid w:val="009762D8"/>
    <w:rsid w:val="00976D1E"/>
    <w:rsid w:val="00977C0F"/>
    <w:rsid w:val="00977E93"/>
    <w:rsid w:val="00980637"/>
    <w:rsid w:val="00981FFB"/>
    <w:rsid w:val="00984F71"/>
    <w:rsid w:val="00986EBD"/>
    <w:rsid w:val="00987233"/>
    <w:rsid w:val="00991175"/>
    <w:rsid w:val="009953BB"/>
    <w:rsid w:val="009967AB"/>
    <w:rsid w:val="009A082D"/>
    <w:rsid w:val="009A2225"/>
    <w:rsid w:val="009A3D43"/>
    <w:rsid w:val="009A4968"/>
    <w:rsid w:val="009B273E"/>
    <w:rsid w:val="009B2C43"/>
    <w:rsid w:val="009B4B37"/>
    <w:rsid w:val="009B4EB2"/>
    <w:rsid w:val="009B64B5"/>
    <w:rsid w:val="009B6604"/>
    <w:rsid w:val="009B71D6"/>
    <w:rsid w:val="009B7304"/>
    <w:rsid w:val="009B7C6E"/>
    <w:rsid w:val="009C07CF"/>
    <w:rsid w:val="009C24CA"/>
    <w:rsid w:val="009C38FE"/>
    <w:rsid w:val="009C74ED"/>
    <w:rsid w:val="009C7948"/>
    <w:rsid w:val="009D4971"/>
    <w:rsid w:val="009D7068"/>
    <w:rsid w:val="009D7892"/>
    <w:rsid w:val="009D7A1B"/>
    <w:rsid w:val="009E149D"/>
    <w:rsid w:val="009E1E48"/>
    <w:rsid w:val="009E2164"/>
    <w:rsid w:val="009E2E45"/>
    <w:rsid w:val="009E3755"/>
    <w:rsid w:val="009E47C5"/>
    <w:rsid w:val="009F01D1"/>
    <w:rsid w:val="009F0313"/>
    <w:rsid w:val="009F0657"/>
    <w:rsid w:val="009F0DB1"/>
    <w:rsid w:val="009F1713"/>
    <w:rsid w:val="009F1BE9"/>
    <w:rsid w:val="009F291E"/>
    <w:rsid w:val="009F3D79"/>
    <w:rsid w:val="009F3F63"/>
    <w:rsid w:val="00A02A73"/>
    <w:rsid w:val="00A0490E"/>
    <w:rsid w:val="00A051B6"/>
    <w:rsid w:val="00A05670"/>
    <w:rsid w:val="00A100A7"/>
    <w:rsid w:val="00A11884"/>
    <w:rsid w:val="00A1290D"/>
    <w:rsid w:val="00A12B83"/>
    <w:rsid w:val="00A14D1A"/>
    <w:rsid w:val="00A1508B"/>
    <w:rsid w:val="00A2180A"/>
    <w:rsid w:val="00A218ED"/>
    <w:rsid w:val="00A22420"/>
    <w:rsid w:val="00A23009"/>
    <w:rsid w:val="00A2386A"/>
    <w:rsid w:val="00A243AD"/>
    <w:rsid w:val="00A275CD"/>
    <w:rsid w:val="00A27923"/>
    <w:rsid w:val="00A3017B"/>
    <w:rsid w:val="00A301E3"/>
    <w:rsid w:val="00A33FE2"/>
    <w:rsid w:val="00A370D2"/>
    <w:rsid w:val="00A40E26"/>
    <w:rsid w:val="00A44049"/>
    <w:rsid w:val="00A44D91"/>
    <w:rsid w:val="00A4684D"/>
    <w:rsid w:val="00A47102"/>
    <w:rsid w:val="00A50946"/>
    <w:rsid w:val="00A50E90"/>
    <w:rsid w:val="00A51A9F"/>
    <w:rsid w:val="00A53DF7"/>
    <w:rsid w:val="00A55628"/>
    <w:rsid w:val="00A56583"/>
    <w:rsid w:val="00A57CDF"/>
    <w:rsid w:val="00A60B8E"/>
    <w:rsid w:val="00A6118F"/>
    <w:rsid w:val="00A6227D"/>
    <w:rsid w:val="00A623FA"/>
    <w:rsid w:val="00A6456B"/>
    <w:rsid w:val="00A653CD"/>
    <w:rsid w:val="00A65408"/>
    <w:rsid w:val="00A70259"/>
    <w:rsid w:val="00A70645"/>
    <w:rsid w:val="00A75DBB"/>
    <w:rsid w:val="00A76964"/>
    <w:rsid w:val="00A80300"/>
    <w:rsid w:val="00A81EA0"/>
    <w:rsid w:val="00A834E3"/>
    <w:rsid w:val="00A83F52"/>
    <w:rsid w:val="00A86038"/>
    <w:rsid w:val="00A87462"/>
    <w:rsid w:val="00A91BE9"/>
    <w:rsid w:val="00A924F4"/>
    <w:rsid w:val="00A932F3"/>
    <w:rsid w:val="00A9661D"/>
    <w:rsid w:val="00A96996"/>
    <w:rsid w:val="00A97F5B"/>
    <w:rsid w:val="00AA0566"/>
    <w:rsid w:val="00AA0AB0"/>
    <w:rsid w:val="00AA18E5"/>
    <w:rsid w:val="00AA3823"/>
    <w:rsid w:val="00AA40BF"/>
    <w:rsid w:val="00AA46D4"/>
    <w:rsid w:val="00AA4E8A"/>
    <w:rsid w:val="00AA5BAF"/>
    <w:rsid w:val="00AA7212"/>
    <w:rsid w:val="00AA7825"/>
    <w:rsid w:val="00AA7D98"/>
    <w:rsid w:val="00AB227D"/>
    <w:rsid w:val="00AB3200"/>
    <w:rsid w:val="00AB4513"/>
    <w:rsid w:val="00AB6042"/>
    <w:rsid w:val="00AB6F43"/>
    <w:rsid w:val="00AC0199"/>
    <w:rsid w:val="00AC0590"/>
    <w:rsid w:val="00AC0924"/>
    <w:rsid w:val="00AC75DF"/>
    <w:rsid w:val="00AC7CF4"/>
    <w:rsid w:val="00AD5004"/>
    <w:rsid w:val="00AD5854"/>
    <w:rsid w:val="00AD7354"/>
    <w:rsid w:val="00AE2183"/>
    <w:rsid w:val="00AE327B"/>
    <w:rsid w:val="00AE4460"/>
    <w:rsid w:val="00AE585C"/>
    <w:rsid w:val="00AE7738"/>
    <w:rsid w:val="00AE7792"/>
    <w:rsid w:val="00AF02ED"/>
    <w:rsid w:val="00AF14EF"/>
    <w:rsid w:val="00AF1FE4"/>
    <w:rsid w:val="00AF53E0"/>
    <w:rsid w:val="00AF5406"/>
    <w:rsid w:val="00AF5D3B"/>
    <w:rsid w:val="00AF695F"/>
    <w:rsid w:val="00AF7D7C"/>
    <w:rsid w:val="00B01784"/>
    <w:rsid w:val="00B019BE"/>
    <w:rsid w:val="00B01EAD"/>
    <w:rsid w:val="00B037AF"/>
    <w:rsid w:val="00B04543"/>
    <w:rsid w:val="00B06B14"/>
    <w:rsid w:val="00B1004F"/>
    <w:rsid w:val="00B100A7"/>
    <w:rsid w:val="00B1051A"/>
    <w:rsid w:val="00B114AB"/>
    <w:rsid w:val="00B11E39"/>
    <w:rsid w:val="00B12123"/>
    <w:rsid w:val="00B13413"/>
    <w:rsid w:val="00B14EE1"/>
    <w:rsid w:val="00B153FD"/>
    <w:rsid w:val="00B15CC4"/>
    <w:rsid w:val="00B15E32"/>
    <w:rsid w:val="00B17EFA"/>
    <w:rsid w:val="00B24D24"/>
    <w:rsid w:val="00B253C7"/>
    <w:rsid w:val="00B25D89"/>
    <w:rsid w:val="00B260B5"/>
    <w:rsid w:val="00B26627"/>
    <w:rsid w:val="00B30D81"/>
    <w:rsid w:val="00B32858"/>
    <w:rsid w:val="00B34F1F"/>
    <w:rsid w:val="00B36170"/>
    <w:rsid w:val="00B41BE2"/>
    <w:rsid w:val="00B46B0F"/>
    <w:rsid w:val="00B5014E"/>
    <w:rsid w:val="00B50DE6"/>
    <w:rsid w:val="00B51E83"/>
    <w:rsid w:val="00B53A92"/>
    <w:rsid w:val="00B57D4F"/>
    <w:rsid w:val="00B6019A"/>
    <w:rsid w:val="00B633FF"/>
    <w:rsid w:val="00B6399A"/>
    <w:rsid w:val="00B65F96"/>
    <w:rsid w:val="00B67F38"/>
    <w:rsid w:val="00B70275"/>
    <w:rsid w:val="00B7035A"/>
    <w:rsid w:val="00B72A71"/>
    <w:rsid w:val="00B76843"/>
    <w:rsid w:val="00B82EA5"/>
    <w:rsid w:val="00B838B0"/>
    <w:rsid w:val="00B84F89"/>
    <w:rsid w:val="00B932F4"/>
    <w:rsid w:val="00B93EB6"/>
    <w:rsid w:val="00B95715"/>
    <w:rsid w:val="00B97613"/>
    <w:rsid w:val="00BA0F40"/>
    <w:rsid w:val="00BA11EC"/>
    <w:rsid w:val="00BA1D1D"/>
    <w:rsid w:val="00BA5256"/>
    <w:rsid w:val="00BA538F"/>
    <w:rsid w:val="00BA59ED"/>
    <w:rsid w:val="00BA7BBF"/>
    <w:rsid w:val="00BA7E1A"/>
    <w:rsid w:val="00BA7FF7"/>
    <w:rsid w:val="00BB0C2F"/>
    <w:rsid w:val="00BB35BA"/>
    <w:rsid w:val="00BB459E"/>
    <w:rsid w:val="00BC04AF"/>
    <w:rsid w:val="00BC1CB4"/>
    <w:rsid w:val="00BC237F"/>
    <w:rsid w:val="00BC283F"/>
    <w:rsid w:val="00BC6B6B"/>
    <w:rsid w:val="00BC78D0"/>
    <w:rsid w:val="00BD07C1"/>
    <w:rsid w:val="00BD0AE5"/>
    <w:rsid w:val="00BD1324"/>
    <w:rsid w:val="00BD20C9"/>
    <w:rsid w:val="00BD2892"/>
    <w:rsid w:val="00BD4E61"/>
    <w:rsid w:val="00BD5B85"/>
    <w:rsid w:val="00BD7E10"/>
    <w:rsid w:val="00BE1824"/>
    <w:rsid w:val="00BE4EC6"/>
    <w:rsid w:val="00BE59B8"/>
    <w:rsid w:val="00BE5D5C"/>
    <w:rsid w:val="00BE5E28"/>
    <w:rsid w:val="00BF09E7"/>
    <w:rsid w:val="00BF0F7C"/>
    <w:rsid w:val="00BF4731"/>
    <w:rsid w:val="00BF6266"/>
    <w:rsid w:val="00BF6689"/>
    <w:rsid w:val="00BF6C32"/>
    <w:rsid w:val="00BF7036"/>
    <w:rsid w:val="00C0005D"/>
    <w:rsid w:val="00C00A61"/>
    <w:rsid w:val="00C01563"/>
    <w:rsid w:val="00C02744"/>
    <w:rsid w:val="00C030E6"/>
    <w:rsid w:val="00C053E8"/>
    <w:rsid w:val="00C06775"/>
    <w:rsid w:val="00C11465"/>
    <w:rsid w:val="00C12FB6"/>
    <w:rsid w:val="00C1404E"/>
    <w:rsid w:val="00C14533"/>
    <w:rsid w:val="00C1640C"/>
    <w:rsid w:val="00C16E20"/>
    <w:rsid w:val="00C1799C"/>
    <w:rsid w:val="00C206CD"/>
    <w:rsid w:val="00C20E67"/>
    <w:rsid w:val="00C21DB7"/>
    <w:rsid w:val="00C2336F"/>
    <w:rsid w:val="00C24C88"/>
    <w:rsid w:val="00C3063D"/>
    <w:rsid w:val="00C3556A"/>
    <w:rsid w:val="00C36CDB"/>
    <w:rsid w:val="00C37A68"/>
    <w:rsid w:val="00C446E4"/>
    <w:rsid w:val="00C46534"/>
    <w:rsid w:val="00C46D1F"/>
    <w:rsid w:val="00C51D95"/>
    <w:rsid w:val="00C53B3F"/>
    <w:rsid w:val="00C54A96"/>
    <w:rsid w:val="00C56DFB"/>
    <w:rsid w:val="00C6051F"/>
    <w:rsid w:val="00C62410"/>
    <w:rsid w:val="00C6268C"/>
    <w:rsid w:val="00C6301B"/>
    <w:rsid w:val="00C70242"/>
    <w:rsid w:val="00C70258"/>
    <w:rsid w:val="00C71334"/>
    <w:rsid w:val="00C7463D"/>
    <w:rsid w:val="00C74676"/>
    <w:rsid w:val="00C75ED2"/>
    <w:rsid w:val="00C76126"/>
    <w:rsid w:val="00C77070"/>
    <w:rsid w:val="00C7726C"/>
    <w:rsid w:val="00C7776C"/>
    <w:rsid w:val="00C77B52"/>
    <w:rsid w:val="00C77FCF"/>
    <w:rsid w:val="00C82218"/>
    <w:rsid w:val="00C848DE"/>
    <w:rsid w:val="00C8780C"/>
    <w:rsid w:val="00C90EC7"/>
    <w:rsid w:val="00C93331"/>
    <w:rsid w:val="00C95A76"/>
    <w:rsid w:val="00C96701"/>
    <w:rsid w:val="00CA1F15"/>
    <w:rsid w:val="00CA2084"/>
    <w:rsid w:val="00CA242F"/>
    <w:rsid w:val="00CA35E6"/>
    <w:rsid w:val="00CA45D1"/>
    <w:rsid w:val="00CA4B1F"/>
    <w:rsid w:val="00CA4E96"/>
    <w:rsid w:val="00CA55D8"/>
    <w:rsid w:val="00CA6A6A"/>
    <w:rsid w:val="00CA7EDB"/>
    <w:rsid w:val="00CB093E"/>
    <w:rsid w:val="00CB13FB"/>
    <w:rsid w:val="00CB17C4"/>
    <w:rsid w:val="00CB339A"/>
    <w:rsid w:val="00CB370B"/>
    <w:rsid w:val="00CB7223"/>
    <w:rsid w:val="00CC5A9A"/>
    <w:rsid w:val="00CC7A29"/>
    <w:rsid w:val="00CD0277"/>
    <w:rsid w:val="00CD06B0"/>
    <w:rsid w:val="00CD157F"/>
    <w:rsid w:val="00CD2BD7"/>
    <w:rsid w:val="00CD2D6D"/>
    <w:rsid w:val="00CD3BAA"/>
    <w:rsid w:val="00CD4299"/>
    <w:rsid w:val="00CD4758"/>
    <w:rsid w:val="00CD55C3"/>
    <w:rsid w:val="00CD57BE"/>
    <w:rsid w:val="00CD58DC"/>
    <w:rsid w:val="00CD5C7B"/>
    <w:rsid w:val="00CD6CFD"/>
    <w:rsid w:val="00CE04C4"/>
    <w:rsid w:val="00CE0741"/>
    <w:rsid w:val="00CE24BA"/>
    <w:rsid w:val="00CE3658"/>
    <w:rsid w:val="00CE39DE"/>
    <w:rsid w:val="00CE3FEA"/>
    <w:rsid w:val="00CE583F"/>
    <w:rsid w:val="00CE5BD3"/>
    <w:rsid w:val="00CE6D55"/>
    <w:rsid w:val="00CE76F2"/>
    <w:rsid w:val="00CF0FCD"/>
    <w:rsid w:val="00CF10F9"/>
    <w:rsid w:val="00CF1E41"/>
    <w:rsid w:val="00CF29D0"/>
    <w:rsid w:val="00CF3712"/>
    <w:rsid w:val="00CF5D12"/>
    <w:rsid w:val="00CF5D32"/>
    <w:rsid w:val="00CF71DA"/>
    <w:rsid w:val="00D006D3"/>
    <w:rsid w:val="00D02099"/>
    <w:rsid w:val="00D0390C"/>
    <w:rsid w:val="00D03FF4"/>
    <w:rsid w:val="00D05A6C"/>
    <w:rsid w:val="00D11D5D"/>
    <w:rsid w:val="00D12A53"/>
    <w:rsid w:val="00D13F3C"/>
    <w:rsid w:val="00D16DD5"/>
    <w:rsid w:val="00D20211"/>
    <w:rsid w:val="00D20F09"/>
    <w:rsid w:val="00D211E1"/>
    <w:rsid w:val="00D22212"/>
    <w:rsid w:val="00D22DD5"/>
    <w:rsid w:val="00D238F9"/>
    <w:rsid w:val="00D24234"/>
    <w:rsid w:val="00D24DBD"/>
    <w:rsid w:val="00D251BD"/>
    <w:rsid w:val="00D27DA0"/>
    <w:rsid w:val="00D30BA9"/>
    <w:rsid w:val="00D31E9F"/>
    <w:rsid w:val="00D34348"/>
    <w:rsid w:val="00D35140"/>
    <w:rsid w:val="00D40712"/>
    <w:rsid w:val="00D40DC0"/>
    <w:rsid w:val="00D40DE8"/>
    <w:rsid w:val="00D41867"/>
    <w:rsid w:val="00D422C9"/>
    <w:rsid w:val="00D431C1"/>
    <w:rsid w:val="00D437C1"/>
    <w:rsid w:val="00D43C79"/>
    <w:rsid w:val="00D443C2"/>
    <w:rsid w:val="00D44881"/>
    <w:rsid w:val="00D45EA6"/>
    <w:rsid w:val="00D469B9"/>
    <w:rsid w:val="00D46BA2"/>
    <w:rsid w:val="00D46C6A"/>
    <w:rsid w:val="00D50C68"/>
    <w:rsid w:val="00D51027"/>
    <w:rsid w:val="00D527BE"/>
    <w:rsid w:val="00D546EA"/>
    <w:rsid w:val="00D56EE0"/>
    <w:rsid w:val="00D6122C"/>
    <w:rsid w:val="00D61A7B"/>
    <w:rsid w:val="00D6206D"/>
    <w:rsid w:val="00D653A3"/>
    <w:rsid w:val="00D7020F"/>
    <w:rsid w:val="00D70917"/>
    <w:rsid w:val="00D70F18"/>
    <w:rsid w:val="00D764E0"/>
    <w:rsid w:val="00D77157"/>
    <w:rsid w:val="00D80499"/>
    <w:rsid w:val="00D80905"/>
    <w:rsid w:val="00D80AB1"/>
    <w:rsid w:val="00D84FA0"/>
    <w:rsid w:val="00D860B2"/>
    <w:rsid w:val="00D87714"/>
    <w:rsid w:val="00D87987"/>
    <w:rsid w:val="00D91A9D"/>
    <w:rsid w:val="00D960B9"/>
    <w:rsid w:val="00D978F5"/>
    <w:rsid w:val="00DA24E7"/>
    <w:rsid w:val="00DA3244"/>
    <w:rsid w:val="00DA4009"/>
    <w:rsid w:val="00DA5759"/>
    <w:rsid w:val="00DA616A"/>
    <w:rsid w:val="00DA673C"/>
    <w:rsid w:val="00DA6D27"/>
    <w:rsid w:val="00DB0DA4"/>
    <w:rsid w:val="00DB2290"/>
    <w:rsid w:val="00DB4818"/>
    <w:rsid w:val="00DB6D5D"/>
    <w:rsid w:val="00DB7FFB"/>
    <w:rsid w:val="00DC0AAD"/>
    <w:rsid w:val="00DC2771"/>
    <w:rsid w:val="00DC2B24"/>
    <w:rsid w:val="00DC3316"/>
    <w:rsid w:val="00DD52D1"/>
    <w:rsid w:val="00DD6A99"/>
    <w:rsid w:val="00DD7781"/>
    <w:rsid w:val="00DE0C00"/>
    <w:rsid w:val="00DE17D6"/>
    <w:rsid w:val="00DE3384"/>
    <w:rsid w:val="00DE33B2"/>
    <w:rsid w:val="00DE5284"/>
    <w:rsid w:val="00DE5B03"/>
    <w:rsid w:val="00DE686D"/>
    <w:rsid w:val="00DE696F"/>
    <w:rsid w:val="00DF0B9A"/>
    <w:rsid w:val="00DF0BFC"/>
    <w:rsid w:val="00DF0F6E"/>
    <w:rsid w:val="00DF18BF"/>
    <w:rsid w:val="00DF21BF"/>
    <w:rsid w:val="00DF32AD"/>
    <w:rsid w:val="00DF358B"/>
    <w:rsid w:val="00DF35C5"/>
    <w:rsid w:val="00DF3612"/>
    <w:rsid w:val="00DF4785"/>
    <w:rsid w:val="00DF6574"/>
    <w:rsid w:val="00E02570"/>
    <w:rsid w:val="00E0698A"/>
    <w:rsid w:val="00E07566"/>
    <w:rsid w:val="00E12150"/>
    <w:rsid w:val="00E12729"/>
    <w:rsid w:val="00E12E15"/>
    <w:rsid w:val="00E13966"/>
    <w:rsid w:val="00E13E78"/>
    <w:rsid w:val="00E144AF"/>
    <w:rsid w:val="00E14792"/>
    <w:rsid w:val="00E14AC9"/>
    <w:rsid w:val="00E153AE"/>
    <w:rsid w:val="00E1794F"/>
    <w:rsid w:val="00E17B2E"/>
    <w:rsid w:val="00E214A3"/>
    <w:rsid w:val="00E2170D"/>
    <w:rsid w:val="00E239FF"/>
    <w:rsid w:val="00E2442B"/>
    <w:rsid w:val="00E2594A"/>
    <w:rsid w:val="00E25C74"/>
    <w:rsid w:val="00E27F7B"/>
    <w:rsid w:val="00E30C63"/>
    <w:rsid w:val="00E32D7A"/>
    <w:rsid w:val="00E339A9"/>
    <w:rsid w:val="00E340DE"/>
    <w:rsid w:val="00E3466F"/>
    <w:rsid w:val="00E35BB9"/>
    <w:rsid w:val="00E36B6B"/>
    <w:rsid w:val="00E3703C"/>
    <w:rsid w:val="00E4193D"/>
    <w:rsid w:val="00E41E59"/>
    <w:rsid w:val="00E43A99"/>
    <w:rsid w:val="00E440E9"/>
    <w:rsid w:val="00E4488E"/>
    <w:rsid w:val="00E44C8C"/>
    <w:rsid w:val="00E44E46"/>
    <w:rsid w:val="00E46853"/>
    <w:rsid w:val="00E46A42"/>
    <w:rsid w:val="00E50A4E"/>
    <w:rsid w:val="00E50F91"/>
    <w:rsid w:val="00E51FF5"/>
    <w:rsid w:val="00E532F7"/>
    <w:rsid w:val="00E55087"/>
    <w:rsid w:val="00E550D8"/>
    <w:rsid w:val="00E551E2"/>
    <w:rsid w:val="00E60462"/>
    <w:rsid w:val="00E62F9D"/>
    <w:rsid w:val="00E655C8"/>
    <w:rsid w:val="00E65D0C"/>
    <w:rsid w:val="00E666C2"/>
    <w:rsid w:val="00E674DD"/>
    <w:rsid w:val="00E67AFE"/>
    <w:rsid w:val="00E711B8"/>
    <w:rsid w:val="00E71A3C"/>
    <w:rsid w:val="00E71C5D"/>
    <w:rsid w:val="00E71F64"/>
    <w:rsid w:val="00E723A3"/>
    <w:rsid w:val="00E735C2"/>
    <w:rsid w:val="00E739A2"/>
    <w:rsid w:val="00E73EBA"/>
    <w:rsid w:val="00E80A81"/>
    <w:rsid w:val="00E81EAE"/>
    <w:rsid w:val="00E831A1"/>
    <w:rsid w:val="00E83832"/>
    <w:rsid w:val="00E86047"/>
    <w:rsid w:val="00E86A07"/>
    <w:rsid w:val="00E871E9"/>
    <w:rsid w:val="00E92ECB"/>
    <w:rsid w:val="00E95559"/>
    <w:rsid w:val="00E970A0"/>
    <w:rsid w:val="00E97DA9"/>
    <w:rsid w:val="00E97E6E"/>
    <w:rsid w:val="00EA04BB"/>
    <w:rsid w:val="00EA0EF2"/>
    <w:rsid w:val="00EA12B1"/>
    <w:rsid w:val="00EA1C4A"/>
    <w:rsid w:val="00EA1E6B"/>
    <w:rsid w:val="00EA3F35"/>
    <w:rsid w:val="00EA4842"/>
    <w:rsid w:val="00EA57C3"/>
    <w:rsid w:val="00EA5DCB"/>
    <w:rsid w:val="00EA74D4"/>
    <w:rsid w:val="00EA7608"/>
    <w:rsid w:val="00EB12B5"/>
    <w:rsid w:val="00EB1633"/>
    <w:rsid w:val="00EB26D6"/>
    <w:rsid w:val="00EB2F5A"/>
    <w:rsid w:val="00EB376A"/>
    <w:rsid w:val="00EB7A46"/>
    <w:rsid w:val="00EC0736"/>
    <w:rsid w:val="00EC1282"/>
    <w:rsid w:val="00EC353C"/>
    <w:rsid w:val="00EC3767"/>
    <w:rsid w:val="00EC3D69"/>
    <w:rsid w:val="00EC4296"/>
    <w:rsid w:val="00ED0F35"/>
    <w:rsid w:val="00ED22EB"/>
    <w:rsid w:val="00ED24DA"/>
    <w:rsid w:val="00ED3F07"/>
    <w:rsid w:val="00ED40CB"/>
    <w:rsid w:val="00ED472E"/>
    <w:rsid w:val="00EE03C9"/>
    <w:rsid w:val="00EE121B"/>
    <w:rsid w:val="00EE28CC"/>
    <w:rsid w:val="00EE2BBC"/>
    <w:rsid w:val="00EE4341"/>
    <w:rsid w:val="00EE4578"/>
    <w:rsid w:val="00EE5749"/>
    <w:rsid w:val="00EE7231"/>
    <w:rsid w:val="00EE786D"/>
    <w:rsid w:val="00EE7F99"/>
    <w:rsid w:val="00EF23E5"/>
    <w:rsid w:val="00EF4A86"/>
    <w:rsid w:val="00EF512D"/>
    <w:rsid w:val="00EF6959"/>
    <w:rsid w:val="00F00EC7"/>
    <w:rsid w:val="00F0231D"/>
    <w:rsid w:val="00F02FCE"/>
    <w:rsid w:val="00F03163"/>
    <w:rsid w:val="00F033B4"/>
    <w:rsid w:val="00F03621"/>
    <w:rsid w:val="00F073A0"/>
    <w:rsid w:val="00F075C5"/>
    <w:rsid w:val="00F1180C"/>
    <w:rsid w:val="00F12A78"/>
    <w:rsid w:val="00F140A0"/>
    <w:rsid w:val="00F15004"/>
    <w:rsid w:val="00F1601C"/>
    <w:rsid w:val="00F17296"/>
    <w:rsid w:val="00F17A81"/>
    <w:rsid w:val="00F20E43"/>
    <w:rsid w:val="00F21646"/>
    <w:rsid w:val="00F22D6C"/>
    <w:rsid w:val="00F230E5"/>
    <w:rsid w:val="00F23EC9"/>
    <w:rsid w:val="00F261DB"/>
    <w:rsid w:val="00F31182"/>
    <w:rsid w:val="00F33074"/>
    <w:rsid w:val="00F33206"/>
    <w:rsid w:val="00F35421"/>
    <w:rsid w:val="00F3560F"/>
    <w:rsid w:val="00F35953"/>
    <w:rsid w:val="00F35CFC"/>
    <w:rsid w:val="00F41D2C"/>
    <w:rsid w:val="00F4339F"/>
    <w:rsid w:val="00F43B60"/>
    <w:rsid w:val="00F43F21"/>
    <w:rsid w:val="00F46BDA"/>
    <w:rsid w:val="00F46E8D"/>
    <w:rsid w:val="00F47481"/>
    <w:rsid w:val="00F50A2C"/>
    <w:rsid w:val="00F52FE3"/>
    <w:rsid w:val="00F5326C"/>
    <w:rsid w:val="00F534D7"/>
    <w:rsid w:val="00F539D0"/>
    <w:rsid w:val="00F564CB"/>
    <w:rsid w:val="00F567AE"/>
    <w:rsid w:val="00F568CD"/>
    <w:rsid w:val="00F571B7"/>
    <w:rsid w:val="00F609CC"/>
    <w:rsid w:val="00F630C2"/>
    <w:rsid w:val="00F64319"/>
    <w:rsid w:val="00F643AA"/>
    <w:rsid w:val="00F652BA"/>
    <w:rsid w:val="00F6603A"/>
    <w:rsid w:val="00F6608B"/>
    <w:rsid w:val="00F67C84"/>
    <w:rsid w:val="00F67EBA"/>
    <w:rsid w:val="00F70251"/>
    <w:rsid w:val="00F712AF"/>
    <w:rsid w:val="00F71A7E"/>
    <w:rsid w:val="00F7249F"/>
    <w:rsid w:val="00F736EE"/>
    <w:rsid w:val="00F73FB2"/>
    <w:rsid w:val="00F74CF5"/>
    <w:rsid w:val="00F758BF"/>
    <w:rsid w:val="00F75F10"/>
    <w:rsid w:val="00F763F4"/>
    <w:rsid w:val="00F80A30"/>
    <w:rsid w:val="00F81B77"/>
    <w:rsid w:val="00F82FDA"/>
    <w:rsid w:val="00F84E7B"/>
    <w:rsid w:val="00F86B57"/>
    <w:rsid w:val="00F87822"/>
    <w:rsid w:val="00F91625"/>
    <w:rsid w:val="00F9190D"/>
    <w:rsid w:val="00F92180"/>
    <w:rsid w:val="00F92469"/>
    <w:rsid w:val="00F93F16"/>
    <w:rsid w:val="00F94BCA"/>
    <w:rsid w:val="00F94C45"/>
    <w:rsid w:val="00F96BA2"/>
    <w:rsid w:val="00FA07B0"/>
    <w:rsid w:val="00FA11F0"/>
    <w:rsid w:val="00FA1AFB"/>
    <w:rsid w:val="00FA1FA4"/>
    <w:rsid w:val="00FA27BE"/>
    <w:rsid w:val="00FA6E18"/>
    <w:rsid w:val="00FA7283"/>
    <w:rsid w:val="00FB01B7"/>
    <w:rsid w:val="00FB129C"/>
    <w:rsid w:val="00FB3D93"/>
    <w:rsid w:val="00FB5080"/>
    <w:rsid w:val="00FB5342"/>
    <w:rsid w:val="00FB7775"/>
    <w:rsid w:val="00FC02F3"/>
    <w:rsid w:val="00FC38C7"/>
    <w:rsid w:val="00FD0DDD"/>
    <w:rsid w:val="00FD2064"/>
    <w:rsid w:val="00FD5358"/>
    <w:rsid w:val="00FD6741"/>
    <w:rsid w:val="00FD7590"/>
    <w:rsid w:val="00FD75D5"/>
    <w:rsid w:val="00FD7A2A"/>
    <w:rsid w:val="00FE196E"/>
    <w:rsid w:val="00FE2799"/>
    <w:rsid w:val="00FE2FED"/>
    <w:rsid w:val="00FE4E0E"/>
    <w:rsid w:val="00FE5220"/>
    <w:rsid w:val="00FE56AB"/>
    <w:rsid w:val="00FE5EAB"/>
    <w:rsid w:val="00FE7871"/>
    <w:rsid w:val="00FE7BB8"/>
    <w:rsid w:val="00FF042B"/>
    <w:rsid w:val="00FF101C"/>
    <w:rsid w:val="00FF34BC"/>
    <w:rsid w:val="00FF4E04"/>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20C9"/>
    <w:pPr>
      <w:widowControl w:val="0"/>
      <w:suppressAutoHyphens/>
    </w:pPr>
    <w:rPr>
      <w:rFonts w:eastAsia="Arial Unicode MS" w:cs="Mangal"/>
      <w:kern w:val="1"/>
      <w:sz w:val="28"/>
      <w:szCs w:val="24"/>
      <w:lang w:eastAsia="hi-IN" w:bidi="hi-IN"/>
    </w:rPr>
  </w:style>
  <w:style w:type="paragraph" w:styleId="1">
    <w:name w:val="heading 1"/>
    <w:basedOn w:val="a"/>
    <w:next w:val="a"/>
    <w:link w:val="10"/>
    <w:qFormat/>
    <w:rsid w:val="0006768A"/>
    <w:pPr>
      <w:keepNext/>
      <w:widowControl/>
      <w:suppressAutoHyphens w:val="0"/>
      <w:jc w:val="center"/>
      <w:outlineLvl w:val="0"/>
    </w:pPr>
    <w:rPr>
      <w:rFonts w:eastAsia="Times New Roman" w:cs="Times New Roman"/>
      <w:kern w:val="0"/>
      <w:szCs w:val="20"/>
      <w:lang w:eastAsia="ru-RU" w:bidi="ar-SA"/>
    </w:rPr>
  </w:style>
  <w:style w:type="paragraph" w:styleId="2">
    <w:name w:val="heading 2"/>
    <w:basedOn w:val="a"/>
    <w:next w:val="a"/>
    <w:link w:val="20"/>
    <w:qFormat/>
    <w:rsid w:val="0006768A"/>
    <w:pPr>
      <w:keepNext/>
      <w:widowControl/>
      <w:suppressAutoHyphens w:val="0"/>
      <w:spacing w:before="240" w:after="60"/>
      <w:jc w:val="both"/>
      <w:outlineLvl w:val="1"/>
    </w:pPr>
    <w:rPr>
      <w:rFonts w:ascii="Cambria" w:eastAsia="Times New Roman" w:hAnsi="Cambria" w:cs="Times New Roman"/>
      <w:b/>
      <w:bCs/>
      <w:i/>
      <w:iCs/>
      <w:kern w:val="0"/>
      <w:szCs w:val="28"/>
      <w:lang w:eastAsia="en-US" w:bidi="ar-SA"/>
    </w:rPr>
  </w:style>
  <w:style w:type="paragraph" w:styleId="3">
    <w:name w:val="heading 3"/>
    <w:basedOn w:val="a"/>
    <w:next w:val="a"/>
    <w:link w:val="30"/>
    <w:qFormat/>
    <w:rsid w:val="0006768A"/>
    <w:pPr>
      <w:keepNext/>
      <w:widowControl/>
      <w:suppressAutoHyphens w:val="0"/>
      <w:spacing w:before="240" w:after="60"/>
      <w:jc w:val="both"/>
      <w:outlineLvl w:val="2"/>
    </w:pPr>
    <w:rPr>
      <w:rFonts w:ascii="Cambria" w:eastAsia="Times New Roman" w:hAnsi="Cambria" w:cs="Times New Roman"/>
      <w:b/>
      <w:bCs/>
      <w:kern w:val="0"/>
      <w:sz w:val="26"/>
      <w:szCs w:val="26"/>
      <w:lang w:eastAsia="en-US" w:bidi="ar-SA"/>
    </w:rPr>
  </w:style>
  <w:style w:type="paragraph" w:styleId="4">
    <w:name w:val="heading 4"/>
    <w:basedOn w:val="a"/>
    <w:next w:val="a"/>
    <w:link w:val="40"/>
    <w:qFormat/>
    <w:rsid w:val="009A3D43"/>
    <w:pPr>
      <w:keepNext/>
      <w:widowControl/>
      <w:suppressAutoHyphens w:val="0"/>
      <w:spacing w:after="200" w:line="276" w:lineRule="auto"/>
      <w:ind w:left="6237"/>
      <w:jc w:val="center"/>
      <w:outlineLvl w:val="3"/>
    </w:pPr>
    <w:rPr>
      <w:rFonts w:eastAsia="Times New Roman" w:cs="Times New Roman"/>
      <w:kern w:val="0"/>
      <w:szCs w:val="22"/>
      <w:lang w:bidi="ar-SA"/>
    </w:rPr>
  </w:style>
  <w:style w:type="paragraph" w:styleId="5">
    <w:name w:val="heading 5"/>
    <w:basedOn w:val="a"/>
    <w:next w:val="a"/>
    <w:link w:val="50"/>
    <w:qFormat/>
    <w:rsid w:val="0006768A"/>
    <w:pPr>
      <w:keepNext/>
      <w:widowControl/>
      <w:suppressAutoHyphens w:val="0"/>
      <w:ind w:firstLine="851"/>
      <w:jc w:val="center"/>
      <w:outlineLvl w:val="4"/>
    </w:pPr>
    <w:rPr>
      <w:rFonts w:eastAsia="Calibri" w:cs="Times New Roman"/>
      <w:b/>
      <w:kern w:val="0"/>
      <w:szCs w:val="28"/>
      <w:lang w:eastAsia="en-US" w:bidi="ar-SA"/>
    </w:rPr>
  </w:style>
  <w:style w:type="paragraph" w:styleId="6">
    <w:name w:val="heading 6"/>
    <w:basedOn w:val="a"/>
    <w:next w:val="a"/>
    <w:link w:val="60"/>
    <w:qFormat/>
    <w:rsid w:val="0006768A"/>
    <w:pPr>
      <w:keepNext/>
      <w:widowControl/>
      <w:suppressAutoHyphens w:val="0"/>
      <w:ind w:firstLine="851"/>
      <w:jc w:val="center"/>
      <w:outlineLvl w:val="5"/>
    </w:pPr>
    <w:rPr>
      <w:rFonts w:eastAsia="Calibri" w:cs="Times New Roman"/>
      <w:bCs/>
      <w:kern w:val="0"/>
      <w:szCs w:val="28"/>
      <w:lang w:eastAsia="en-US" w:bidi="ar-SA"/>
    </w:rPr>
  </w:style>
  <w:style w:type="paragraph" w:styleId="7">
    <w:name w:val="heading 7"/>
    <w:basedOn w:val="a"/>
    <w:next w:val="a"/>
    <w:link w:val="70"/>
    <w:qFormat/>
    <w:rsid w:val="0006768A"/>
    <w:pPr>
      <w:keepNext/>
      <w:widowControl/>
      <w:suppressAutoHyphens w:val="0"/>
      <w:ind w:firstLine="540"/>
      <w:jc w:val="center"/>
      <w:outlineLvl w:val="6"/>
    </w:pPr>
    <w:rPr>
      <w:rFonts w:eastAsia="Calibri" w:cs="Times New Roman"/>
      <w:bCs/>
      <w:kern w:val="0"/>
      <w:szCs w:val="28"/>
      <w:lang w:eastAsia="en-US" w:bidi="ar-SA"/>
    </w:rPr>
  </w:style>
  <w:style w:type="paragraph" w:styleId="8">
    <w:name w:val="heading 8"/>
    <w:basedOn w:val="a"/>
    <w:next w:val="a"/>
    <w:link w:val="80"/>
    <w:qFormat/>
    <w:rsid w:val="0006768A"/>
    <w:pPr>
      <w:keepNext/>
      <w:widowControl/>
      <w:suppressAutoHyphens w:val="0"/>
      <w:ind w:firstLine="540"/>
      <w:jc w:val="center"/>
      <w:outlineLvl w:val="7"/>
    </w:pPr>
    <w:rPr>
      <w:rFonts w:eastAsia="Calibri" w:cs="Times New Roman"/>
      <w:b/>
      <w:bCs/>
      <w:kern w:val="0"/>
      <w:szCs w:val="22"/>
      <w:lang w:eastAsia="en-US" w:bidi="ar-SA"/>
    </w:rPr>
  </w:style>
  <w:style w:type="paragraph" w:styleId="9">
    <w:name w:val="heading 9"/>
    <w:basedOn w:val="a"/>
    <w:next w:val="a"/>
    <w:link w:val="90"/>
    <w:qFormat/>
    <w:rsid w:val="0006768A"/>
    <w:pPr>
      <w:keepNext/>
      <w:widowControl/>
      <w:suppressAutoHyphens w:val="0"/>
      <w:ind w:firstLine="540"/>
      <w:jc w:val="center"/>
      <w:outlineLvl w:val="8"/>
    </w:pPr>
    <w:rPr>
      <w:rFonts w:eastAsia="Calibri" w:cs="Times New Roman"/>
      <w:b/>
      <w:bCs/>
      <w:color w:val="000000"/>
      <w:kern w:val="0"/>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768A"/>
    <w:rPr>
      <w:sz w:val="28"/>
    </w:rPr>
  </w:style>
  <w:style w:type="character" w:customStyle="1" w:styleId="20">
    <w:name w:val="Заголовок 2 Знак"/>
    <w:basedOn w:val="a0"/>
    <w:link w:val="2"/>
    <w:rsid w:val="0006768A"/>
    <w:rPr>
      <w:rFonts w:ascii="Cambria" w:hAnsi="Cambria"/>
      <w:b/>
      <w:bCs/>
      <w:i/>
      <w:iCs/>
      <w:sz w:val="28"/>
      <w:szCs w:val="28"/>
      <w:lang w:eastAsia="en-US"/>
    </w:rPr>
  </w:style>
  <w:style w:type="character" w:customStyle="1" w:styleId="30">
    <w:name w:val="Заголовок 3 Знак"/>
    <w:basedOn w:val="a0"/>
    <w:link w:val="3"/>
    <w:rsid w:val="0006768A"/>
    <w:rPr>
      <w:rFonts w:ascii="Cambria" w:hAnsi="Cambria"/>
      <w:b/>
      <w:bCs/>
      <w:sz w:val="26"/>
      <w:szCs w:val="26"/>
      <w:lang w:eastAsia="en-US"/>
    </w:rPr>
  </w:style>
  <w:style w:type="character" w:customStyle="1" w:styleId="40">
    <w:name w:val="Заголовок 4 Знак"/>
    <w:basedOn w:val="a0"/>
    <w:link w:val="4"/>
    <w:rsid w:val="009A3D43"/>
    <w:rPr>
      <w:sz w:val="28"/>
      <w:szCs w:val="22"/>
    </w:rPr>
  </w:style>
  <w:style w:type="character" w:customStyle="1" w:styleId="50">
    <w:name w:val="Заголовок 5 Знак"/>
    <w:basedOn w:val="a0"/>
    <w:link w:val="5"/>
    <w:rsid w:val="0006768A"/>
    <w:rPr>
      <w:rFonts w:eastAsia="Calibri"/>
      <w:b/>
      <w:sz w:val="28"/>
      <w:szCs w:val="28"/>
      <w:lang w:eastAsia="en-US"/>
    </w:rPr>
  </w:style>
  <w:style w:type="character" w:customStyle="1" w:styleId="60">
    <w:name w:val="Заголовок 6 Знак"/>
    <w:basedOn w:val="a0"/>
    <w:link w:val="6"/>
    <w:rsid w:val="0006768A"/>
    <w:rPr>
      <w:rFonts w:eastAsia="Calibri"/>
      <w:bCs/>
      <w:sz w:val="28"/>
      <w:szCs w:val="28"/>
      <w:lang w:eastAsia="en-US"/>
    </w:rPr>
  </w:style>
  <w:style w:type="character" w:customStyle="1" w:styleId="70">
    <w:name w:val="Заголовок 7 Знак"/>
    <w:basedOn w:val="a0"/>
    <w:link w:val="7"/>
    <w:rsid w:val="0006768A"/>
    <w:rPr>
      <w:rFonts w:eastAsia="Calibri"/>
      <w:bCs/>
      <w:sz w:val="28"/>
      <w:szCs w:val="28"/>
      <w:lang w:eastAsia="en-US"/>
    </w:rPr>
  </w:style>
  <w:style w:type="character" w:customStyle="1" w:styleId="80">
    <w:name w:val="Заголовок 8 Знак"/>
    <w:basedOn w:val="a0"/>
    <w:link w:val="8"/>
    <w:rsid w:val="0006768A"/>
    <w:rPr>
      <w:rFonts w:eastAsia="Calibri"/>
      <w:b/>
      <w:bCs/>
      <w:sz w:val="28"/>
      <w:szCs w:val="22"/>
      <w:lang w:eastAsia="en-US"/>
    </w:rPr>
  </w:style>
  <w:style w:type="character" w:customStyle="1" w:styleId="90">
    <w:name w:val="Заголовок 9 Знак"/>
    <w:basedOn w:val="a0"/>
    <w:link w:val="9"/>
    <w:rsid w:val="0006768A"/>
    <w:rPr>
      <w:rFonts w:eastAsia="Calibri"/>
      <w:b/>
      <w:bCs/>
      <w:color w:val="000000"/>
      <w:sz w:val="28"/>
      <w:szCs w:val="22"/>
      <w:lang w:eastAsia="en-US"/>
    </w:rPr>
  </w:style>
  <w:style w:type="character" w:customStyle="1" w:styleId="Absatz-Standardschriftart">
    <w:name w:val="Absatz-Standardschriftart"/>
    <w:rsid w:val="008644AC"/>
  </w:style>
  <w:style w:type="character" w:customStyle="1" w:styleId="WW-Absatz-Standardschriftart">
    <w:name w:val="WW-Absatz-Standardschriftart"/>
    <w:rsid w:val="008644AC"/>
  </w:style>
  <w:style w:type="character" w:customStyle="1" w:styleId="WW-Absatz-Standardschriftart1">
    <w:name w:val="WW-Absatz-Standardschriftart1"/>
    <w:rsid w:val="008644AC"/>
  </w:style>
  <w:style w:type="character" w:customStyle="1" w:styleId="WW-Absatz-Standardschriftart11">
    <w:name w:val="WW-Absatz-Standardschriftart11"/>
    <w:rsid w:val="008644AC"/>
  </w:style>
  <w:style w:type="character" w:customStyle="1" w:styleId="WW-Absatz-Standardschriftart111">
    <w:name w:val="WW-Absatz-Standardschriftart111"/>
    <w:rsid w:val="008644AC"/>
  </w:style>
  <w:style w:type="character" w:customStyle="1" w:styleId="WW-Absatz-Standardschriftart1111">
    <w:name w:val="WW-Absatz-Standardschriftart1111"/>
    <w:rsid w:val="008644AC"/>
  </w:style>
  <w:style w:type="character" w:customStyle="1" w:styleId="WW-Absatz-Standardschriftart11111">
    <w:name w:val="WW-Absatz-Standardschriftart11111"/>
    <w:rsid w:val="008644AC"/>
  </w:style>
  <w:style w:type="character" w:customStyle="1" w:styleId="WW-Absatz-Standardschriftart111111">
    <w:name w:val="WW-Absatz-Standardschriftart111111"/>
    <w:rsid w:val="008644AC"/>
  </w:style>
  <w:style w:type="character" w:customStyle="1" w:styleId="WW-Absatz-Standardschriftart1111111">
    <w:name w:val="WW-Absatz-Standardschriftart1111111"/>
    <w:rsid w:val="008644AC"/>
  </w:style>
  <w:style w:type="character" w:customStyle="1" w:styleId="WW-Absatz-Standardschriftart11111111">
    <w:name w:val="WW-Absatz-Standardschriftart11111111"/>
    <w:rsid w:val="008644AC"/>
  </w:style>
  <w:style w:type="character" w:customStyle="1" w:styleId="WW-Absatz-Standardschriftart111111111">
    <w:name w:val="WW-Absatz-Standardschriftart111111111"/>
    <w:rsid w:val="008644AC"/>
  </w:style>
  <w:style w:type="character" w:customStyle="1" w:styleId="WW-Absatz-Standardschriftart1111111111">
    <w:name w:val="WW-Absatz-Standardschriftart1111111111"/>
    <w:rsid w:val="008644AC"/>
  </w:style>
  <w:style w:type="character" w:customStyle="1" w:styleId="WW-Absatz-Standardschriftart11111111111">
    <w:name w:val="WW-Absatz-Standardschriftart11111111111"/>
    <w:rsid w:val="008644AC"/>
  </w:style>
  <w:style w:type="character" w:customStyle="1" w:styleId="WW-Absatz-Standardschriftart111111111111">
    <w:name w:val="WW-Absatz-Standardschriftart111111111111"/>
    <w:rsid w:val="008644AC"/>
  </w:style>
  <w:style w:type="character" w:customStyle="1" w:styleId="WW-Absatz-Standardschriftart1111111111111">
    <w:name w:val="WW-Absatz-Standardschriftart1111111111111"/>
    <w:rsid w:val="008644AC"/>
  </w:style>
  <w:style w:type="character" w:customStyle="1" w:styleId="WW-Absatz-Standardschriftart11111111111111">
    <w:name w:val="WW-Absatz-Standardschriftart11111111111111"/>
    <w:rsid w:val="008644AC"/>
  </w:style>
  <w:style w:type="character" w:customStyle="1" w:styleId="WW-Absatz-Standardschriftart111111111111111">
    <w:name w:val="WW-Absatz-Standardschriftart111111111111111"/>
    <w:rsid w:val="008644AC"/>
  </w:style>
  <w:style w:type="character" w:customStyle="1" w:styleId="WW-Absatz-Standardschriftart1111111111111111">
    <w:name w:val="WW-Absatz-Standardschriftart1111111111111111"/>
    <w:rsid w:val="008644AC"/>
  </w:style>
  <w:style w:type="character" w:customStyle="1" w:styleId="WW-Absatz-Standardschriftart11111111111111111">
    <w:name w:val="WW-Absatz-Standardschriftart11111111111111111"/>
    <w:rsid w:val="008644AC"/>
  </w:style>
  <w:style w:type="character" w:customStyle="1" w:styleId="WW-Absatz-Standardschriftart111111111111111111">
    <w:name w:val="WW-Absatz-Standardschriftart111111111111111111"/>
    <w:rsid w:val="008644AC"/>
  </w:style>
  <w:style w:type="character" w:customStyle="1" w:styleId="WW-Absatz-Standardschriftart1111111111111111111">
    <w:name w:val="WW-Absatz-Standardschriftart1111111111111111111"/>
    <w:rsid w:val="008644AC"/>
  </w:style>
  <w:style w:type="character" w:customStyle="1" w:styleId="WW-Absatz-Standardschriftart11111111111111111111">
    <w:name w:val="WW-Absatz-Standardschriftart11111111111111111111"/>
    <w:rsid w:val="008644AC"/>
  </w:style>
  <w:style w:type="character" w:customStyle="1" w:styleId="a3">
    <w:name w:val="Символ нумерации"/>
    <w:rsid w:val="008644AC"/>
  </w:style>
  <w:style w:type="paragraph" w:customStyle="1" w:styleId="a4">
    <w:name w:val="Заголовок"/>
    <w:basedOn w:val="a"/>
    <w:next w:val="a5"/>
    <w:rsid w:val="008644AC"/>
    <w:pPr>
      <w:keepNext/>
      <w:spacing w:before="240" w:after="120"/>
    </w:pPr>
    <w:rPr>
      <w:szCs w:val="28"/>
    </w:rPr>
  </w:style>
  <w:style w:type="paragraph" w:styleId="a5">
    <w:name w:val="Body Text"/>
    <w:basedOn w:val="a"/>
    <w:rsid w:val="008644AC"/>
    <w:pPr>
      <w:spacing w:after="120"/>
    </w:pPr>
  </w:style>
  <w:style w:type="paragraph" w:styleId="a6">
    <w:name w:val="List"/>
    <w:basedOn w:val="a5"/>
    <w:rsid w:val="008644AC"/>
  </w:style>
  <w:style w:type="paragraph" w:customStyle="1" w:styleId="11">
    <w:name w:val="Название1"/>
    <w:basedOn w:val="a"/>
    <w:rsid w:val="008644AC"/>
    <w:pPr>
      <w:suppressLineNumbers/>
      <w:spacing w:before="120" w:after="120"/>
    </w:pPr>
    <w:rPr>
      <w:i/>
      <w:iCs/>
    </w:rPr>
  </w:style>
  <w:style w:type="paragraph" w:customStyle="1" w:styleId="12">
    <w:name w:val="Указатель1"/>
    <w:basedOn w:val="a"/>
    <w:rsid w:val="008644AC"/>
    <w:pPr>
      <w:suppressLineNumbers/>
    </w:pPr>
  </w:style>
  <w:style w:type="paragraph" w:customStyle="1" w:styleId="ConsPlusNormal">
    <w:name w:val="ConsPlusNormal"/>
    <w:rsid w:val="008644AC"/>
    <w:pPr>
      <w:suppressAutoHyphens/>
      <w:autoSpaceDE w:val="0"/>
      <w:ind w:firstLine="720"/>
    </w:pPr>
    <w:rPr>
      <w:rFonts w:ascii="Arial" w:eastAsia="Arial" w:hAnsi="Arial" w:cs="Arial"/>
      <w:lang w:eastAsia="ar-SA"/>
    </w:rPr>
  </w:style>
  <w:style w:type="paragraph" w:customStyle="1" w:styleId="ConsPlusNonformat">
    <w:name w:val="ConsPlusNonformat"/>
    <w:rsid w:val="008644AC"/>
    <w:pPr>
      <w:suppressAutoHyphens/>
      <w:autoSpaceDE w:val="0"/>
    </w:pPr>
    <w:rPr>
      <w:rFonts w:ascii="Courier New" w:eastAsia="Arial" w:hAnsi="Courier New" w:cs="Courier New"/>
      <w:lang w:eastAsia="ar-SA"/>
    </w:rPr>
  </w:style>
  <w:style w:type="paragraph" w:customStyle="1" w:styleId="a7">
    <w:name w:val="Содержимое таблицы"/>
    <w:basedOn w:val="a"/>
    <w:rsid w:val="008644AC"/>
    <w:pPr>
      <w:suppressLineNumbers/>
    </w:pPr>
  </w:style>
  <w:style w:type="paragraph" w:customStyle="1" w:styleId="a8">
    <w:name w:val="Заголовок таблицы"/>
    <w:basedOn w:val="a7"/>
    <w:rsid w:val="008644AC"/>
    <w:pPr>
      <w:jc w:val="center"/>
    </w:pPr>
    <w:rPr>
      <w:b/>
      <w:bCs/>
    </w:rPr>
  </w:style>
  <w:style w:type="paragraph" w:styleId="a9">
    <w:name w:val="header"/>
    <w:basedOn w:val="a"/>
    <w:link w:val="aa"/>
    <w:uiPriority w:val="99"/>
    <w:rsid w:val="003954BD"/>
    <w:pPr>
      <w:tabs>
        <w:tab w:val="center" w:pos="4677"/>
        <w:tab w:val="right" w:pos="9355"/>
      </w:tabs>
    </w:pPr>
  </w:style>
  <w:style w:type="character" w:customStyle="1" w:styleId="aa">
    <w:name w:val="Верхний колонтитул Знак"/>
    <w:link w:val="a9"/>
    <w:uiPriority w:val="99"/>
    <w:rsid w:val="003954BD"/>
    <w:rPr>
      <w:rFonts w:eastAsia="Arial Unicode MS" w:cs="Mangal"/>
      <w:kern w:val="1"/>
      <w:sz w:val="28"/>
      <w:szCs w:val="24"/>
      <w:lang w:eastAsia="hi-IN" w:bidi="hi-IN"/>
    </w:rPr>
  </w:style>
  <w:style w:type="paragraph" w:styleId="ab">
    <w:name w:val="footer"/>
    <w:basedOn w:val="a"/>
    <w:link w:val="ac"/>
    <w:uiPriority w:val="99"/>
    <w:rsid w:val="003954BD"/>
    <w:pPr>
      <w:tabs>
        <w:tab w:val="center" w:pos="4677"/>
        <w:tab w:val="right" w:pos="9355"/>
      </w:tabs>
    </w:pPr>
  </w:style>
  <w:style w:type="character" w:customStyle="1" w:styleId="ac">
    <w:name w:val="Нижний колонтитул Знак"/>
    <w:link w:val="ab"/>
    <w:uiPriority w:val="99"/>
    <w:rsid w:val="003954BD"/>
    <w:rPr>
      <w:rFonts w:eastAsia="Arial Unicode MS" w:cs="Mangal"/>
      <w:kern w:val="1"/>
      <w:sz w:val="28"/>
      <w:szCs w:val="24"/>
      <w:lang w:eastAsia="hi-IN" w:bidi="hi-IN"/>
    </w:rPr>
  </w:style>
  <w:style w:type="table" w:styleId="ad">
    <w:name w:val="Table Grid"/>
    <w:basedOn w:val="a1"/>
    <w:rsid w:val="00CF1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qFormat/>
    <w:rsid w:val="00787061"/>
    <w:pPr>
      <w:widowControl/>
      <w:suppressAutoHyphens w:val="0"/>
      <w:ind w:left="720"/>
      <w:contextualSpacing/>
    </w:pPr>
    <w:rPr>
      <w:rFonts w:eastAsia="Times New Roman" w:cs="Times New Roman"/>
      <w:kern w:val="0"/>
      <w:sz w:val="24"/>
      <w:lang w:eastAsia="ru-RU" w:bidi="ar-SA"/>
    </w:rPr>
  </w:style>
  <w:style w:type="character" w:styleId="af">
    <w:name w:val="Hyperlink"/>
    <w:uiPriority w:val="99"/>
    <w:unhideWhenUsed/>
    <w:rsid w:val="00BF6C32"/>
    <w:rPr>
      <w:color w:val="0000FF"/>
      <w:u w:val="single"/>
    </w:rPr>
  </w:style>
  <w:style w:type="paragraph" w:customStyle="1" w:styleId="ConsNormal">
    <w:name w:val="ConsNormal"/>
    <w:rsid w:val="0053502A"/>
    <w:pPr>
      <w:widowControl w:val="0"/>
      <w:autoSpaceDE w:val="0"/>
      <w:autoSpaceDN w:val="0"/>
      <w:adjustRightInd w:val="0"/>
      <w:ind w:right="19772" w:firstLine="720"/>
    </w:pPr>
    <w:rPr>
      <w:rFonts w:ascii="Arial" w:hAnsi="Arial" w:cs="Arial"/>
    </w:rPr>
  </w:style>
  <w:style w:type="paragraph" w:customStyle="1" w:styleId="21">
    <w:name w:val="çàãîëîâîê 2"/>
    <w:basedOn w:val="a"/>
    <w:next w:val="a"/>
    <w:rsid w:val="009A3D43"/>
    <w:pPr>
      <w:keepNext/>
      <w:widowControl/>
      <w:suppressAutoHyphens w:val="0"/>
      <w:spacing w:before="120" w:line="360" w:lineRule="auto"/>
      <w:jc w:val="both"/>
    </w:pPr>
    <w:rPr>
      <w:rFonts w:eastAsia="Times New Roman" w:cs="Times New Roman"/>
      <w:kern w:val="0"/>
      <w:sz w:val="24"/>
      <w:szCs w:val="20"/>
      <w:lang w:eastAsia="ru-RU" w:bidi="ar-SA"/>
    </w:rPr>
  </w:style>
  <w:style w:type="character" w:customStyle="1" w:styleId="af0">
    <w:name w:val="Основной текст Знак"/>
    <w:basedOn w:val="a0"/>
    <w:rsid w:val="0006768A"/>
    <w:rPr>
      <w:rFonts w:eastAsia="Arial Unicode MS"/>
      <w:b/>
      <w:sz w:val="28"/>
      <w:szCs w:val="24"/>
    </w:rPr>
  </w:style>
  <w:style w:type="character" w:styleId="af1">
    <w:name w:val="Strong"/>
    <w:basedOn w:val="a0"/>
    <w:qFormat/>
    <w:rsid w:val="0006768A"/>
    <w:rPr>
      <w:b/>
      <w:bCs/>
    </w:rPr>
  </w:style>
  <w:style w:type="paragraph" w:customStyle="1" w:styleId="ConsPlusTitle">
    <w:name w:val="ConsPlusTitle"/>
    <w:rsid w:val="0006768A"/>
    <w:pPr>
      <w:widowControl w:val="0"/>
      <w:autoSpaceDE w:val="0"/>
      <w:autoSpaceDN w:val="0"/>
      <w:adjustRightInd w:val="0"/>
    </w:pPr>
    <w:rPr>
      <w:rFonts w:ascii="Arial" w:hAnsi="Arial" w:cs="Arial"/>
      <w:b/>
      <w:bCs/>
    </w:rPr>
  </w:style>
  <w:style w:type="paragraph" w:styleId="af2">
    <w:name w:val="List Bullet"/>
    <w:basedOn w:val="a"/>
    <w:autoRedefine/>
    <w:rsid w:val="0006768A"/>
    <w:pPr>
      <w:widowControl/>
      <w:tabs>
        <w:tab w:val="num" w:pos="432"/>
      </w:tabs>
      <w:suppressAutoHyphens w:val="0"/>
      <w:ind w:left="432" w:hanging="432"/>
    </w:pPr>
    <w:rPr>
      <w:rFonts w:eastAsia="Times New Roman" w:cs="Times New Roman"/>
      <w:kern w:val="0"/>
      <w:sz w:val="24"/>
      <w:lang w:eastAsia="ru-RU" w:bidi="ar-SA"/>
    </w:rPr>
  </w:style>
  <w:style w:type="character" w:styleId="af3">
    <w:name w:val="page number"/>
    <w:basedOn w:val="a0"/>
    <w:rsid w:val="0006768A"/>
  </w:style>
  <w:style w:type="paragraph" w:customStyle="1" w:styleId="ConsTitle">
    <w:name w:val="ConsTitle"/>
    <w:rsid w:val="0006768A"/>
    <w:pPr>
      <w:autoSpaceDE w:val="0"/>
      <w:autoSpaceDN w:val="0"/>
      <w:adjustRightInd w:val="0"/>
    </w:pPr>
    <w:rPr>
      <w:rFonts w:ascii="Arial" w:hAnsi="Arial" w:cs="Arial"/>
      <w:b/>
      <w:bCs/>
    </w:rPr>
  </w:style>
  <w:style w:type="paragraph" w:styleId="HTML">
    <w:name w:val="HTML Preformatted"/>
    <w:basedOn w:val="a"/>
    <w:link w:val="HTML0"/>
    <w:rsid w:val="00067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06768A"/>
    <w:rPr>
      <w:rFonts w:ascii="Courier New" w:hAnsi="Courier New" w:cs="Courier New"/>
    </w:rPr>
  </w:style>
  <w:style w:type="paragraph" w:styleId="af4">
    <w:name w:val="Body Text Indent"/>
    <w:aliases w:val=" Знак,Знак"/>
    <w:basedOn w:val="a"/>
    <w:link w:val="af5"/>
    <w:rsid w:val="0006768A"/>
    <w:pPr>
      <w:widowControl/>
      <w:suppressAutoHyphens w:val="0"/>
      <w:spacing w:after="120"/>
      <w:ind w:left="283"/>
    </w:pPr>
    <w:rPr>
      <w:rFonts w:eastAsia="Times New Roman" w:cs="Times New Roman"/>
      <w:kern w:val="0"/>
      <w:sz w:val="24"/>
      <w:lang w:eastAsia="ru-RU" w:bidi="ar-SA"/>
    </w:rPr>
  </w:style>
  <w:style w:type="character" w:customStyle="1" w:styleId="af5">
    <w:name w:val="Основной текст с отступом Знак"/>
    <w:aliases w:val=" Знак Знак,Знак Знак1"/>
    <w:basedOn w:val="a0"/>
    <w:link w:val="af4"/>
    <w:rsid w:val="0006768A"/>
    <w:rPr>
      <w:sz w:val="24"/>
      <w:szCs w:val="24"/>
    </w:rPr>
  </w:style>
  <w:style w:type="paragraph" w:styleId="af6">
    <w:name w:val="Balloon Text"/>
    <w:basedOn w:val="a"/>
    <w:link w:val="af7"/>
    <w:rsid w:val="0006768A"/>
    <w:pPr>
      <w:widowControl/>
      <w:suppressAutoHyphens w:val="0"/>
    </w:pPr>
    <w:rPr>
      <w:rFonts w:ascii="Tahoma" w:eastAsia="Times New Roman" w:hAnsi="Tahoma" w:cs="Tahoma"/>
      <w:kern w:val="0"/>
      <w:sz w:val="16"/>
      <w:szCs w:val="16"/>
      <w:lang w:eastAsia="ru-RU" w:bidi="ar-SA"/>
    </w:rPr>
  </w:style>
  <w:style w:type="character" w:customStyle="1" w:styleId="af7">
    <w:name w:val="Текст выноски Знак"/>
    <w:basedOn w:val="a0"/>
    <w:link w:val="af6"/>
    <w:rsid w:val="0006768A"/>
    <w:rPr>
      <w:rFonts w:ascii="Tahoma" w:hAnsi="Tahoma" w:cs="Tahoma"/>
      <w:sz w:val="16"/>
      <w:szCs w:val="16"/>
    </w:rPr>
  </w:style>
  <w:style w:type="paragraph" w:styleId="31">
    <w:name w:val="Body Text Indent 3"/>
    <w:basedOn w:val="a"/>
    <w:link w:val="32"/>
    <w:rsid w:val="0006768A"/>
    <w:pPr>
      <w:widowControl/>
      <w:suppressAutoHyphens w:val="0"/>
      <w:spacing w:after="120"/>
      <w:ind w:left="283"/>
    </w:pPr>
    <w:rPr>
      <w:rFonts w:eastAsia="Times New Roman" w:cs="Times New Roman"/>
      <w:kern w:val="0"/>
      <w:sz w:val="16"/>
      <w:szCs w:val="16"/>
      <w:lang w:eastAsia="ru-RU" w:bidi="ar-SA"/>
    </w:rPr>
  </w:style>
  <w:style w:type="character" w:customStyle="1" w:styleId="32">
    <w:name w:val="Основной текст с отступом 3 Знак"/>
    <w:basedOn w:val="a0"/>
    <w:link w:val="31"/>
    <w:rsid w:val="0006768A"/>
    <w:rPr>
      <w:sz w:val="16"/>
      <w:szCs w:val="16"/>
    </w:rPr>
  </w:style>
  <w:style w:type="paragraph" w:styleId="22">
    <w:name w:val="Body Text Indent 2"/>
    <w:basedOn w:val="a"/>
    <w:link w:val="23"/>
    <w:unhideWhenUsed/>
    <w:rsid w:val="0006768A"/>
    <w:pPr>
      <w:widowControl/>
      <w:suppressAutoHyphens w:val="0"/>
      <w:spacing w:after="120" w:line="480" w:lineRule="auto"/>
      <w:ind w:left="283"/>
      <w:jc w:val="both"/>
    </w:pPr>
    <w:rPr>
      <w:rFonts w:ascii="Calibri" w:eastAsia="Calibri" w:hAnsi="Calibri" w:cs="Times New Roman"/>
      <w:kern w:val="0"/>
      <w:sz w:val="22"/>
      <w:szCs w:val="22"/>
      <w:lang w:eastAsia="en-US" w:bidi="ar-SA"/>
    </w:rPr>
  </w:style>
  <w:style w:type="character" w:customStyle="1" w:styleId="23">
    <w:name w:val="Основной текст с отступом 2 Знак"/>
    <w:basedOn w:val="a0"/>
    <w:link w:val="22"/>
    <w:rsid w:val="0006768A"/>
    <w:rPr>
      <w:rFonts w:ascii="Calibri" w:eastAsia="Calibri" w:hAnsi="Calibri"/>
      <w:sz w:val="22"/>
      <w:szCs w:val="22"/>
      <w:lang w:eastAsia="en-US"/>
    </w:rPr>
  </w:style>
  <w:style w:type="paragraph" w:styleId="af8">
    <w:name w:val="Title"/>
    <w:basedOn w:val="a"/>
    <w:link w:val="af9"/>
    <w:qFormat/>
    <w:rsid w:val="0006768A"/>
    <w:pPr>
      <w:widowControl/>
      <w:suppressAutoHyphens w:val="0"/>
      <w:jc w:val="center"/>
    </w:pPr>
    <w:rPr>
      <w:rFonts w:eastAsia="Times New Roman" w:cs="Times New Roman"/>
      <w:kern w:val="0"/>
      <w:szCs w:val="28"/>
      <w:lang w:eastAsia="ru-RU" w:bidi="ar-SA"/>
    </w:rPr>
  </w:style>
  <w:style w:type="character" w:customStyle="1" w:styleId="af9">
    <w:name w:val="Название Знак"/>
    <w:basedOn w:val="a0"/>
    <w:link w:val="af8"/>
    <w:rsid w:val="0006768A"/>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768A"/>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paragraph" w:customStyle="1" w:styleId="afa">
    <w:name w:val="Знак Знак Знак"/>
    <w:basedOn w:val="a"/>
    <w:rsid w:val="0006768A"/>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paragraph" w:customStyle="1" w:styleId="afb">
    <w:name w:val="Знак Знак"/>
    <w:basedOn w:val="a"/>
    <w:rsid w:val="0006768A"/>
    <w:pPr>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Nonformat">
    <w:name w:val="ConsNonformat"/>
    <w:rsid w:val="0006768A"/>
    <w:pPr>
      <w:widowControl w:val="0"/>
      <w:autoSpaceDE w:val="0"/>
      <w:autoSpaceDN w:val="0"/>
      <w:adjustRightInd w:val="0"/>
      <w:ind w:right="19772"/>
    </w:pPr>
    <w:rPr>
      <w:rFonts w:ascii="Courier New" w:hAnsi="Courier New" w:cs="Courier New"/>
    </w:rPr>
  </w:style>
  <w:style w:type="paragraph" w:customStyle="1" w:styleId="CharCharCharChar">
    <w:name w:val="Char Char Char Char"/>
    <w:basedOn w:val="a"/>
    <w:next w:val="a"/>
    <w:semiHidden/>
    <w:rsid w:val="0006768A"/>
    <w:pPr>
      <w:widowControl/>
      <w:suppressAutoHyphens w:val="0"/>
      <w:spacing w:after="160" w:line="240" w:lineRule="exact"/>
    </w:pPr>
    <w:rPr>
      <w:rFonts w:ascii="Arial" w:eastAsia="Times New Roman" w:hAnsi="Arial" w:cs="Arial"/>
      <w:kern w:val="0"/>
      <w:sz w:val="20"/>
      <w:szCs w:val="20"/>
      <w:lang w:val="en-US" w:eastAsia="en-US" w:bidi="ar-SA"/>
    </w:rPr>
  </w:style>
  <w:style w:type="paragraph" w:customStyle="1" w:styleId="CharChar1CharChar1CharChar">
    <w:name w:val="Char Char Знак Знак1 Char Char1 Знак Знак Char Char"/>
    <w:basedOn w:val="a"/>
    <w:rsid w:val="0006768A"/>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120">
    <w:name w:val="Обычный + 12 пт"/>
    <w:aliases w:val="Черный,По ширине"/>
    <w:basedOn w:val="a"/>
    <w:rsid w:val="0006768A"/>
    <w:pPr>
      <w:widowControl/>
      <w:suppressAutoHyphens w:val="0"/>
      <w:jc w:val="both"/>
    </w:pPr>
    <w:rPr>
      <w:rFonts w:eastAsia="Times New Roman" w:cs="Times New Roman"/>
      <w:color w:val="000000"/>
      <w:kern w:val="0"/>
      <w:sz w:val="24"/>
      <w:lang w:eastAsia="ru-RU" w:bidi="ar-SA"/>
    </w:rPr>
  </w:style>
  <w:style w:type="paragraph" w:customStyle="1" w:styleId="xl24">
    <w:name w:val="xl24"/>
    <w:basedOn w:val="a"/>
    <w:rsid w:val="0006768A"/>
    <w:pPr>
      <w:widowControl/>
      <w:pBdr>
        <w:top w:val="single" w:sz="4" w:space="0" w:color="auto"/>
        <w:left w:val="single" w:sz="4" w:space="0" w:color="auto"/>
        <w:right w:val="single" w:sz="4" w:space="0" w:color="auto"/>
      </w:pBdr>
      <w:shd w:val="clear" w:color="000000" w:fill="auto"/>
      <w:suppressAutoHyphens w:val="0"/>
      <w:spacing w:before="100" w:beforeAutospacing="1" w:after="100" w:afterAutospacing="1"/>
      <w:jc w:val="both"/>
      <w:textAlignment w:val="top"/>
    </w:pPr>
    <w:rPr>
      <w:rFonts w:eastAsia="Times New Roman" w:cs="Times New Roman"/>
      <w:color w:val="000000"/>
      <w:kern w:val="0"/>
      <w:sz w:val="24"/>
      <w:lang w:eastAsia="ru-RU" w:bidi="ar-SA"/>
    </w:rPr>
  </w:style>
  <w:style w:type="paragraph" w:customStyle="1" w:styleId="xl25">
    <w:name w:val="xl25"/>
    <w:basedOn w:val="a"/>
    <w:rsid w:val="0006768A"/>
    <w:pPr>
      <w:widowControl/>
      <w:pBdr>
        <w:left w:val="single" w:sz="4" w:space="0" w:color="auto"/>
        <w:right w:val="single" w:sz="4" w:space="0" w:color="auto"/>
      </w:pBdr>
      <w:shd w:val="clear" w:color="000000" w:fill="auto"/>
      <w:suppressAutoHyphens w:val="0"/>
      <w:spacing w:before="100" w:beforeAutospacing="1" w:after="100" w:afterAutospacing="1"/>
      <w:jc w:val="both"/>
      <w:textAlignment w:val="top"/>
    </w:pPr>
    <w:rPr>
      <w:rFonts w:eastAsia="Times New Roman" w:cs="Times New Roman"/>
      <w:color w:val="000000"/>
      <w:kern w:val="0"/>
      <w:sz w:val="24"/>
      <w:lang w:eastAsia="ru-RU" w:bidi="ar-SA"/>
    </w:rPr>
  </w:style>
  <w:style w:type="paragraph" w:customStyle="1" w:styleId="xl26">
    <w:name w:val="xl26"/>
    <w:basedOn w:val="a"/>
    <w:rsid w:val="0006768A"/>
    <w:pPr>
      <w:widowControl/>
      <w:pBdr>
        <w:top w:val="single" w:sz="4" w:space="0" w:color="auto"/>
        <w:left w:val="single" w:sz="4" w:space="0" w:color="auto"/>
      </w:pBdr>
      <w:shd w:val="clear" w:color="000000" w:fill="auto"/>
      <w:suppressAutoHyphens w:val="0"/>
      <w:spacing w:before="100" w:beforeAutospacing="1" w:after="100" w:afterAutospacing="1"/>
      <w:jc w:val="both"/>
      <w:textAlignment w:val="top"/>
    </w:pPr>
    <w:rPr>
      <w:rFonts w:eastAsia="Times New Roman" w:cs="Times New Roman"/>
      <w:color w:val="000000"/>
      <w:kern w:val="0"/>
      <w:sz w:val="24"/>
      <w:lang w:eastAsia="ru-RU" w:bidi="ar-SA"/>
    </w:rPr>
  </w:style>
  <w:style w:type="paragraph" w:customStyle="1" w:styleId="xl27">
    <w:name w:val="xl27"/>
    <w:basedOn w:val="a"/>
    <w:rsid w:val="0006768A"/>
    <w:pPr>
      <w:widowControl/>
      <w:pBdr>
        <w:left w:val="single" w:sz="4" w:space="0" w:color="auto"/>
        <w:bottom w:val="single" w:sz="4" w:space="0" w:color="auto"/>
      </w:pBdr>
      <w:shd w:val="clear" w:color="000000" w:fill="auto"/>
      <w:suppressAutoHyphens w:val="0"/>
      <w:spacing w:before="100" w:beforeAutospacing="1" w:after="100" w:afterAutospacing="1"/>
      <w:jc w:val="both"/>
      <w:textAlignment w:val="top"/>
    </w:pPr>
    <w:rPr>
      <w:rFonts w:eastAsia="Times New Roman" w:cs="Times New Roman"/>
      <w:color w:val="000000"/>
      <w:kern w:val="0"/>
      <w:sz w:val="24"/>
      <w:lang w:eastAsia="ru-RU" w:bidi="ar-SA"/>
    </w:rPr>
  </w:style>
  <w:style w:type="paragraph" w:customStyle="1" w:styleId="xl28">
    <w:name w:val="xl28"/>
    <w:basedOn w:val="a"/>
    <w:rsid w:val="0006768A"/>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cs="Times New Roman"/>
      <w:kern w:val="0"/>
      <w:sz w:val="24"/>
      <w:lang w:eastAsia="ru-RU" w:bidi="ar-SA"/>
    </w:rPr>
  </w:style>
  <w:style w:type="paragraph" w:customStyle="1" w:styleId="xl29">
    <w:name w:val="xl29"/>
    <w:basedOn w:val="a"/>
    <w:rsid w:val="0006768A"/>
    <w:pPr>
      <w:widowControl/>
      <w:pBdr>
        <w:left w:val="single" w:sz="4" w:space="0" w:color="auto"/>
      </w:pBdr>
      <w:shd w:val="clear" w:color="000000" w:fill="auto"/>
      <w:suppressAutoHyphens w:val="0"/>
      <w:spacing w:before="100" w:beforeAutospacing="1" w:after="100" w:afterAutospacing="1"/>
      <w:jc w:val="both"/>
      <w:textAlignment w:val="top"/>
    </w:pPr>
    <w:rPr>
      <w:rFonts w:eastAsia="Times New Roman" w:cs="Times New Roman"/>
      <w:color w:val="000000"/>
      <w:kern w:val="0"/>
      <w:sz w:val="24"/>
      <w:lang w:eastAsia="ru-RU" w:bidi="ar-SA"/>
    </w:rPr>
  </w:style>
  <w:style w:type="paragraph" w:customStyle="1" w:styleId="xl30">
    <w:name w:val="xl30"/>
    <w:basedOn w:val="a"/>
    <w:rsid w:val="0006768A"/>
    <w:pPr>
      <w:widowControl/>
      <w:pBdr>
        <w:top w:val="single" w:sz="4" w:space="0" w:color="auto"/>
        <w:left w:val="single" w:sz="4" w:space="0" w:color="auto"/>
        <w:bottom w:val="single" w:sz="4" w:space="0" w:color="auto"/>
        <w:right w:val="single" w:sz="4" w:space="0" w:color="auto"/>
      </w:pBdr>
      <w:shd w:val="clear" w:color="000000" w:fill="auto"/>
      <w:suppressAutoHyphens w:val="0"/>
      <w:spacing w:before="100" w:beforeAutospacing="1" w:after="100" w:afterAutospacing="1"/>
      <w:textAlignment w:val="top"/>
    </w:pPr>
    <w:rPr>
      <w:rFonts w:eastAsia="Times New Roman" w:cs="Times New Roman"/>
      <w:color w:val="000000"/>
      <w:kern w:val="0"/>
      <w:sz w:val="24"/>
      <w:lang w:eastAsia="ru-RU" w:bidi="ar-SA"/>
    </w:rPr>
  </w:style>
  <w:style w:type="paragraph" w:styleId="24">
    <w:name w:val="Body Text 2"/>
    <w:basedOn w:val="a"/>
    <w:link w:val="25"/>
    <w:rsid w:val="0006768A"/>
    <w:pPr>
      <w:widowControl/>
      <w:suppressAutoHyphens w:val="0"/>
      <w:jc w:val="center"/>
    </w:pPr>
    <w:rPr>
      <w:rFonts w:eastAsia="Times New Roman" w:cs="Times New Roman"/>
      <w:b/>
      <w:color w:val="000000"/>
      <w:kern w:val="0"/>
      <w:szCs w:val="28"/>
      <w:lang w:eastAsia="ru-RU" w:bidi="ar-SA"/>
    </w:rPr>
  </w:style>
  <w:style w:type="character" w:customStyle="1" w:styleId="25">
    <w:name w:val="Основной текст 2 Знак"/>
    <w:basedOn w:val="a0"/>
    <w:link w:val="24"/>
    <w:rsid w:val="0006768A"/>
    <w:rPr>
      <w:b/>
      <w:color w:val="000000"/>
      <w:sz w:val="28"/>
      <w:szCs w:val="28"/>
    </w:rPr>
  </w:style>
  <w:style w:type="paragraph" w:styleId="afc">
    <w:name w:val="endnote text"/>
    <w:basedOn w:val="a"/>
    <w:link w:val="afd"/>
    <w:rsid w:val="00C75ED2"/>
    <w:pPr>
      <w:widowControl/>
      <w:suppressAutoHyphens w:val="0"/>
    </w:pPr>
    <w:rPr>
      <w:rFonts w:eastAsia="Times New Roman" w:cs="Times New Roman"/>
      <w:kern w:val="0"/>
      <w:sz w:val="20"/>
      <w:szCs w:val="20"/>
      <w:lang w:eastAsia="ru-RU" w:bidi="ar-SA"/>
    </w:rPr>
  </w:style>
  <w:style w:type="character" w:customStyle="1" w:styleId="afd">
    <w:name w:val="Текст концевой сноски Знак"/>
    <w:basedOn w:val="a0"/>
    <w:link w:val="afc"/>
    <w:rsid w:val="00C75ED2"/>
  </w:style>
  <w:style w:type="paragraph" w:customStyle="1" w:styleId="125">
    <w:name w:val="Стиль По ширине Первая строка:  125 см"/>
    <w:basedOn w:val="a"/>
    <w:rsid w:val="00A22420"/>
    <w:pPr>
      <w:ind w:firstLine="709"/>
      <w:jc w:val="both"/>
    </w:pPr>
    <w:rPr>
      <w:rFonts w:eastAsia="Times New Roman" w:cs="Times New Roman"/>
      <w:szCs w:val="20"/>
    </w:rPr>
  </w:style>
  <w:style w:type="paragraph" w:customStyle="1" w:styleId="13">
    <w:name w:val="Стиль1"/>
    <w:basedOn w:val="a"/>
    <w:qFormat/>
    <w:rsid w:val="006B7645"/>
    <w:pPr>
      <w:tabs>
        <w:tab w:val="left" w:pos="7530"/>
      </w:tabs>
    </w:pPr>
    <w:rPr>
      <w:color w:val="000000"/>
      <w:spacing w:val="42"/>
      <w:szCs w:val="28"/>
    </w:rPr>
  </w:style>
  <w:style w:type="paragraph" w:customStyle="1" w:styleId="26">
    <w:name w:val="Стиль2"/>
    <w:basedOn w:val="a"/>
    <w:qFormat/>
    <w:rsid w:val="006B7645"/>
  </w:style>
</w:styles>
</file>

<file path=word/webSettings.xml><?xml version="1.0" encoding="utf-8"?>
<w:webSettings xmlns:r="http://schemas.openxmlformats.org/officeDocument/2006/relationships" xmlns:w="http://schemas.openxmlformats.org/wordprocessingml/2006/main">
  <w:divs>
    <w:div w:id="36972929">
      <w:bodyDiv w:val="1"/>
      <w:marLeft w:val="0"/>
      <w:marRight w:val="0"/>
      <w:marTop w:val="0"/>
      <w:marBottom w:val="0"/>
      <w:divBdr>
        <w:top w:val="none" w:sz="0" w:space="0" w:color="auto"/>
        <w:left w:val="none" w:sz="0" w:space="0" w:color="auto"/>
        <w:bottom w:val="none" w:sz="0" w:space="0" w:color="auto"/>
        <w:right w:val="none" w:sz="0" w:space="0" w:color="auto"/>
      </w:divBdr>
    </w:div>
    <w:div w:id="48651093">
      <w:bodyDiv w:val="1"/>
      <w:marLeft w:val="0"/>
      <w:marRight w:val="0"/>
      <w:marTop w:val="0"/>
      <w:marBottom w:val="0"/>
      <w:divBdr>
        <w:top w:val="none" w:sz="0" w:space="0" w:color="auto"/>
        <w:left w:val="none" w:sz="0" w:space="0" w:color="auto"/>
        <w:bottom w:val="none" w:sz="0" w:space="0" w:color="auto"/>
        <w:right w:val="none" w:sz="0" w:space="0" w:color="auto"/>
      </w:divBdr>
    </w:div>
    <w:div w:id="56975892">
      <w:bodyDiv w:val="1"/>
      <w:marLeft w:val="0"/>
      <w:marRight w:val="0"/>
      <w:marTop w:val="0"/>
      <w:marBottom w:val="0"/>
      <w:divBdr>
        <w:top w:val="none" w:sz="0" w:space="0" w:color="auto"/>
        <w:left w:val="none" w:sz="0" w:space="0" w:color="auto"/>
        <w:bottom w:val="none" w:sz="0" w:space="0" w:color="auto"/>
        <w:right w:val="none" w:sz="0" w:space="0" w:color="auto"/>
      </w:divBdr>
    </w:div>
    <w:div w:id="64912514">
      <w:bodyDiv w:val="1"/>
      <w:marLeft w:val="0"/>
      <w:marRight w:val="0"/>
      <w:marTop w:val="0"/>
      <w:marBottom w:val="0"/>
      <w:divBdr>
        <w:top w:val="none" w:sz="0" w:space="0" w:color="auto"/>
        <w:left w:val="none" w:sz="0" w:space="0" w:color="auto"/>
        <w:bottom w:val="none" w:sz="0" w:space="0" w:color="auto"/>
        <w:right w:val="none" w:sz="0" w:space="0" w:color="auto"/>
      </w:divBdr>
    </w:div>
    <w:div w:id="70393739">
      <w:bodyDiv w:val="1"/>
      <w:marLeft w:val="0"/>
      <w:marRight w:val="0"/>
      <w:marTop w:val="0"/>
      <w:marBottom w:val="0"/>
      <w:divBdr>
        <w:top w:val="none" w:sz="0" w:space="0" w:color="auto"/>
        <w:left w:val="none" w:sz="0" w:space="0" w:color="auto"/>
        <w:bottom w:val="none" w:sz="0" w:space="0" w:color="auto"/>
        <w:right w:val="none" w:sz="0" w:space="0" w:color="auto"/>
      </w:divBdr>
    </w:div>
    <w:div w:id="122965869">
      <w:bodyDiv w:val="1"/>
      <w:marLeft w:val="0"/>
      <w:marRight w:val="0"/>
      <w:marTop w:val="0"/>
      <w:marBottom w:val="0"/>
      <w:divBdr>
        <w:top w:val="none" w:sz="0" w:space="0" w:color="auto"/>
        <w:left w:val="none" w:sz="0" w:space="0" w:color="auto"/>
        <w:bottom w:val="none" w:sz="0" w:space="0" w:color="auto"/>
        <w:right w:val="none" w:sz="0" w:space="0" w:color="auto"/>
      </w:divBdr>
    </w:div>
    <w:div w:id="155999071">
      <w:bodyDiv w:val="1"/>
      <w:marLeft w:val="0"/>
      <w:marRight w:val="0"/>
      <w:marTop w:val="0"/>
      <w:marBottom w:val="0"/>
      <w:divBdr>
        <w:top w:val="none" w:sz="0" w:space="0" w:color="auto"/>
        <w:left w:val="none" w:sz="0" w:space="0" w:color="auto"/>
        <w:bottom w:val="none" w:sz="0" w:space="0" w:color="auto"/>
        <w:right w:val="none" w:sz="0" w:space="0" w:color="auto"/>
      </w:divBdr>
    </w:div>
    <w:div w:id="161940167">
      <w:bodyDiv w:val="1"/>
      <w:marLeft w:val="0"/>
      <w:marRight w:val="0"/>
      <w:marTop w:val="0"/>
      <w:marBottom w:val="0"/>
      <w:divBdr>
        <w:top w:val="none" w:sz="0" w:space="0" w:color="auto"/>
        <w:left w:val="none" w:sz="0" w:space="0" w:color="auto"/>
        <w:bottom w:val="none" w:sz="0" w:space="0" w:color="auto"/>
        <w:right w:val="none" w:sz="0" w:space="0" w:color="auto"/>
      </w:divBdr>
    </w:div>
    <w:div w:id="165823610">
      <w:bodyDiv w:val="1"/>
      <w:marLeft w:val="0"/>
      <w:marRight w:val="0"/>
      <w:marTop w:val="0"/>
      <w:marBottom w:val="0"/>
      <w:divBdr>
        <w:top w:val="none" w:sz="0" w:space="0" w:color="auto"/>
        <w:left w:val="none" w:sz="0" w:space="0" w:color="auto"/>
        <w:bottom w:val="none" w:sz="0" w:space="0" w:color="auto"/>
        <w:right w:val="none" w:sz="0" w:space="0" w:color="auto"/>
      </w:divBdr>
    </w:div>
    <w:div w:id="260186112">
      <w:bodyDiv w:val="1"/>
      <w:marLeft w:val="0"/>
      <w:marRight w:val="0"/>
      <w:marTop w:val="0"/>
      <w:marBottom w:val="0"/>
      <w:divBdr>
        <w:top w:val="none" w:sz="0" w:space="0" w:color="auto"/>
        <w:left w:val="none" w:sz="0" w:space="0" w:color="auto"/>
        <w:bottom w:val="none" w:sz="0" w:space="0" w:color="auto"/>
        <w:right w:val="none" w:sz="0" w:space="0" w:color="auto"/>
      </w:divBdr>
    </w:div>
    <w:div w:id="286859722">
      <w:bodyDiv w:val="1"/>
      <w:marLeft w:val="0"/>
      <w:marRight w:val="0"/>
      <w:marTop w:val="0"/>
      <w:marBottom w:val="0"/>
      <w:divBdr>
        <w:top w:val="none" w:sz="0" w:space="0" w:color="auto"/>
        <w:left w:val="none" w:sz="0" w:space="0" w:color="auto"/>
        <w:bottom w:val="none" w:sz="0" w:space="0" w:color="auto"/>
        <w:right w:val="none" w:sz="0" w:space="0" w:color="auto"/>
      </w:divBdr>
    </w:div>
    <w:div w:id="304510830">
      <w:bodyDiv w:val="1"/>
      <w:marLeft w:val="0"/>
      <w:marRight w:val="0"/>
      <w:marTop w:val="0"/>
      <w:marBottom w:val="0"/>
      <w:divBdr>
        <w:top w:val="none" w:sz="0" w:space="0" w:color="auto"/>
        <w:left w:val="none" w:sz="0" w:space="0" w:color="auto"/>
        <w:bottom w:val="none" w:sz="0" w:space="0" w:color="auto"/>
        <w:right w:val="none" w:sz="0" w:space="0" w:color="auto"/>
      </w:divBdr>
    </w:div>
    <w:div w:id="342241255">
      <w:bodyDiv w:val="1"/>
      <w:marLeft w:val="0"/>
      <w:marRight w:val="0"/>
      <w:marTop w:val="0"/>
      <w:marBottom w:val="0"/>
      <w:divBdr>
        <w:top w:val="none" w:sz="0" w:space="0" w:color="auto"/>
        <w:left w:val="none" w:sz="0" w:space="0" w:color="auto"/>
        <w:bottom w:val="none" w:sz="0" w:space="0" w:color="auto"/>
        <w:right w:val="none" w:sz="0" w:space="0" w:color="auto"/>
      </w:divBdr>
    </w:div>
    <w:div w:id="391268440">
      <w:bodyDiv w:val="1"/>
      <w:marLeft w:val="0"/>
      <w:marRight w:val="0"/>
      <w:marTop w:val="0"/>
      <w:marBottom w:val="0"/>
      <w:divBdr>
        <w:top w:val="none" w:sz="0" w:space="0" w:color="auto"/>
        <w:left w:val="none" w:sz="0" w:space="0" w:color="auto"/>
        <w:bottom w:val="none" w:sz="0" w:space="0" w:color="auto"/>
        <w:right w:val="none" w:sz="0" w:space="0" w:color="auto"/>
      </w:divBdr>
    </w:div>
    <w:div w:id="403187332">
      <w:bodyDiv w:val="1"/>
      <w:marLeft w:val="0"/>
      <w:marRight w:val="0"/>
      <w:marTop w:val="0"/>
      <w:marBottom w:val="0"/>
      <w:divBdr>
        <w:top w:val="none" w:sz="0" w:space="0" w:color="auto"/>
        <w:left w:val="none" w:sz="0" w:space="0" w:color="auto"/>
        <w:bottom w:val="none" w:sz="0" w:space="0" w:color="auto"/>
        <w:right w:val="none" w:sz="0" w:space="0" w:color="auto"/>
      </w:divBdr>
    </w:div>
    <w:div w:id="411046109">
      <w:bodyDiv w:val="1"/>
      <w:marLeft w:val="0"/>
      <w:marRight w:val="0"/>
      <w:marTop w:val="0"/>
      <w:marBottom w:val="0"/>
      <w:divBdr>
        <w:top w:val="none" w:sz="0" w:space="0" w:color="auto"/>
        <w:left w:val="none" w:sz="0" w:space="0" w:color="auto"/>
        <w:bottom w:val="none" w:sz="0" w:space="0" w:color="auto"/>
        <w:right w:val="none" w:sz="0" w:space="0" w:color="auto"/>
      </w:divBdr>
    </w:div>
    <w:div w:id="449860715">
      <w:bodyDiv w:val="1"/>
      <w:marLeft w:val="0"/>
      <w:marRight w:val="0"/>
      <w:marTop w:val="0"/>
      <w:marBottom w:val="0"/>
      <w:divBdr>
        <w:top w:val="none" w:sz="0" w:space="0" w:color="auto"/>
        <w:left w:val="none" w:sz="0" w:space="0" w:color="auto"/>
        <w:bottom w:val="none" w:sz="0" w:space="0" w:color="auto"/>
        <w:right w:val="none" w:sz="0" w:space="0" w:color="auto"/>
      </w:divBdr>
    </w:div>
    <w:div w:id="472335307">
      <w:bodyDiv w:val="1"/>
      <w:marLeft w:val="0"/>
      <w:marRight w:val="0"/>
      <w:marTop w:val="0"/>
      <w:marBottom w:val="0"/>
      <w:divBdr>
        <w:top w:val="none" w:sz="0" w:space="0" w:color="auto"/>
        <w:left w:val="none" w:sz="0" w:space="0" w:color="auto"/>
        <w:bottom w:val="none" w:sz="0" w:space="0" w:color="auto"/>
        <w:right w:val="none" w:sz="0" w:space="0" w:color="auto"/>
      </w:divBdr>
    </w:div>
    <w:div w:id="475806077">
      <w:bodyDiv w:val="1"/>
      <w:marLeft w:val="0"/>
      <w:marRight w:val="0"/>
      <w:marTop w:val="0"/>
      <w:marBottom w:val="0"/>
      <w:divBdr>
        <w:top w:val="none" w:sz="0" w:space="0" w:color="auto"/>
        <w:left w:val="none" w:sz="0" w:space="0" w:color="auto"/>
        <w:bottom w:val="none" w:sz="0" w:space="0" w:color="auto"/>
        <w:right w:val="none" w:sz="0" w:space="0" w:color="auto"/>
      </w:divBdr>
    </w:div>
    <w:div w:id="490558773">
      <w:bodyDiv w:val="1"/>
      <w:marLeft w:val="0"/>
      <w:marRight w:val="0"/>
      <w:marTop w:val="0"/>
      <w:marBottom w:val="0"/>
      <w:divBdr>
        <w:top w:val="none" w:sz="0" w:space="0" w:color="auto"/>
        <w:left w:val="none" w:sz="0" w:space="0" w:color="auto"/>
        <w:bottom w:val="none" w:sz="0" w:space="0" w:color="auto"/>
        <w:right w:val="none" w:sz="0" w:space="0" w:color="auto"/>
      </w:divBdr>
    </w:div>
    <w:div w:id="500662157">
      <w:bodyDiv w:val="1"/>
      <w:marLeft w:val="0"/>
      <w:marRight w:val="0"/>
      <w:marTop w:val="0"/>
      <w:marBottom w:val="0"/>
      <w:divBdr>
        <w:top w:val="none" w:sz="0" w:space="0" w:color="auto"/>
        <w:left w:val="none" w:sz="0" w:space="0" w:color="auto"/>
        <w:bottom w:val="none" w:sz="0" w:space="0" w:color="auto"/>
        <w:right w:val="none" w:sz="0" w:space="0" w:color="auto"/>
      </w:divBdr>
    </w:div>
    <w:div w:id="598493266">
      <w:bodyDiv w:val="1"/>
      <w:marLeft w:val="0"/>
      <w:marRight w:val="0"/>
      <w:marTop w:val="0"/>
      <w:marBottom w:val="0"/>
      <w:divBdr>
        <w:top w:val="none" w:sz="0" w:space="0" w:color="auto"/>
        <w:left w:val="none" w:sz="0" w:space="0" w:color="auto"/>
        <w:bottom w:val="none" w:sz="0" w:space="0" w:color="auto"/>
        <w:right w:val="none" w:sz="0" w:space="0" w:color="auto"/>
      </w:divBdr>
    </w:div>
    <w:div w:id="607153514">
      <w:bodyDiv w:val="1"/>
      <w:marLeft w:val="0"/>
      <w:marRight w:val="0"/>
      <w:marTop w:val="0"/>
      <w:marBottom w:val="0"/>
      <w:divBdr>
        <w:top w:val="none" w:sz="0" w:space="0" w:color="auto"/>
        <w:left w:val="none" w:sz="0" w:space="0" w:color="auto"/>
        <w:bottom w:val="none" w:sz="0" w:space="0" w:color="auto"/>
        <w:right w:val="none" w:sz="0" w:space="0" w:color="auto"/>
      </w:divBdr>
    </w:div>
    <w:div w:id="620846569">
      <w:bodyDiv w:val="1"/>
      <w:marLeft w:val="0"/>
      <w:marRight w:val="0"/>
      <w:marTop w:val="0"/>
      <w:marBottom w:val="0"/>
      <w:divBdr>
        <w:top w:val="none" w:sz="0" w:space="0" w:color="auto"/>
        <w:left w:val="none" w:sz="0" w:space="0" w:color="auto"/>
        <w:bottom w:val="none" w:sz="0" w:space="0" w:color="auto"/>
        <w:right w:val="none" w:sz="0" w:space="0" w:color="auto"/>
      </w:divBdr>
    </w:div>
    <w:div w:id="642854663">
      <w:bodyDiv w:val="1"/>
      <w:marLeft w:val="0"/>
      <w:marRight w:val="0"/>
      <w:marTop w:val="0"/>
      <w:marBottom w:val="0"/>
      <w:divBdr>
        <w:top w:val="none" w:sz="0" w:space="0" w:color="auto"/>
        <w:left w:val="none" w:sz="0" w:space="0" w:color="auto"/>
        <w:bottom w:val="none" w:sz="0" w:space="0" w:color="auto"/>
        <w:right w:val="none" w:sz="0" w:space="0" w:color="auto"/>
      </w:divBdr>
    </w:div>
    <w:div w:id="659431230">
      <w:bodyDiv w:val="1"/>
      <w:marLeft w:val="0"/>
      <w:marRight w:val="0"/>
      <w:marTop w:val="0"/>
      <w:marBottom w:val="0"/>
      <w:divBdr>
        <w:top w:val="none" w:sz="0" w:space="0" w:color="auto"/>
        <w:left w:val="none" w:sz="0" w:space="0" w:color="auto"/>
        <w:bottom w:val="none" w:sz="0" w:space="0" w:color="auto"/>
        <w:right w:val="none" w:sz="0" w:space="0" w:color="auto"/>
      </w:divBdr>
    </w:div>
    <w:div w:id="664747529">
      <w:bodyDiv w:val="1"/>
      <w:marLeft w:val="0"/>
      <w:marRight w:val="0"/>
      <w:marTop w:val="0"/>
      <w:marBottom w:val="0"/>
      <w:divBdr>
        <w:top w:val="none" w:sz="0" w:space="0" w:color="auto"/>
        <w:left w:val="none" w:sz="0" w:space="0" w:color="auto"/>
        <w:bottom w:val="none" w:sz="0" w:space="0" w:color="auto"/>
        <w:right w:val="none" w:sz="0" w:space="0" w:color="auto"/>
      </w:divBdr>
    </w:div>
    <w:div w:id="672995507">
      <w:bodyDiv w:val="1"/>
      <w:marLeft w:val="0"/>
      <w:marRight w:val="0"/>
      <w:marTop w:val="0"/>
      <w:marBottom w:val="0"/>
      <w:divBdr>
        <w:top w:val="none" w:sz="0" w:space="0" w:color="auto"/>
        <w:left w:val="none" w:sz="0" w:space="0" w:color="auto"/>
        <w:bottom w:val="none" w:sz="0" w:space="0" w:color="auto"/>
        <w:right w:val="none" w:sz="0" w:space="0" w:color="auto"/>
      </w:divBdr>
    </w:div>
    <w:div w:id="680282062">
      <w:bodyDiv w:val="1"/>
      <w:marLeft w:val="0"/>
      <w:marRight w:val="0"/>
      <w:marTop w:val="0"/>
      <w:marBottom w:val="0"/>
      <w:divBdr>
        <w:top w:val="none" w:sz="0" w:space="0" w:color="auto"/>
        <w:left w:val="none" w:sz="0" w:space="0" w:color="auto"/>
        <w:bottom w:val="none" w:sz="0" w:space="0" w:color="auto"/>
        <w:right w:val="none" w:sz="0" w:space="0" w:color="auto"/>
      </w:divBdr>
    </w:div>
    <w:div w:id="688340777">
      <w:bodyDiv w:val="1"/>
      <w:marLeft w:val="0"/>
      <w:marRight w:val="0"/>
      <w:marTop w:val="0"/>
      <w:marBottom w:val="0"/>
      <w:divBdr>
        <w:top w:val="none" w:sz="0" w:space="0" w:color="auto"/>
        <w:left w:val="none" w:sz="0" w:space="0" w:color="auto"/>
        <w:bottom w:val="none" w:sz="0" w:space="0" w:color="auto"/>
        <w:right w:val="none" w:sz="0" w:space="0" w:color="auto"/>
      </w:divBdr>
    </w:div>
    <w:div w:id="709451762">
      <w:bodyDiv w:val="1"/>
      <w:marLeft w:val="0"/>
      <w:marRight w:val="0"/>
      <w:marTop w:val="0"/>
      <w:marBottom w:val="0"/>
      <w:divBdr>
        <w:top w:val="none" w:sz="0" w:space="0" w:color="auto"/>
        <w:left w:val="none" w:sz="0" w:space="0" w:color="auto"/>
        <w:bottom w:val="none" w:sz="0" w:space="0" w:color="auto"/>
        <w:right w:val="none" w:sz="0" w:space="0" w:color="auto"/>
      </w:divBdr>
    </w:div>
    <w:div w:id="723452433">
      <w:bodyDiv w:val="1"/>
      <w:marLeft w:val="0"/>
      <w:marRight w:val="0"/>
      <w:marTop w:val="0"/>
      <w:marBottom w:val="0"/>
      <w:divBdr>
        <w:top w:val="none" w:sz="0" w:space="0" w:color="auto"/>
        <w:left w:val="none" w:sz="0" w:space="0" w:color="auto"/>
        <w:bottom w:val="none" w:sz="0" w:space="0" w:color="auto"/>
        <w:right w:val="none" w:sz="0" w:space="0" w:color="auto"/>
      </w:divBdr>
    </w:div>
    <w:div w:id="737703434">
      <w:bodyDiv w:val="1"/>
      <w:marLeft w:val="0"/>
      <w:marRight w:val="0"/>
      <w:marTop w:val="0"/>
      <w:marBottom w:val="0"/>
      <w:divBdr>
        <w:top w:val="none" w:sz="0" w:space="0" w:color="auto"/>
        <w:left w:val="none" w:sz="0" w:space="0" w:color="auto"/>
        <w:bottom w:val="none" w:sz="0" w:space="0" w:color="auto"/>
        <w:right w:val="none" w:sz="0" w:space="0" w:color="auto"/>
      </w:divBdr>
    </w:div>
    <w:div w:id="774862525">
      <w:bodyDiv w:val="1"/>
      <w:marLeft w:val="0"/>
      <w:marRight w:val="0"/>
      <w:marTop w:val="0"/>
      <w:marBottom w:val="0"/>
      <w:divBdr>
        <w:top w:val="none" w:sz="0" w:space="0" w:color="auto"/>
        <w:left w:val="none" w:sz="0" w:space="0" w:color="auto"/>
        <w:bottom w:val="none" w:sz="0" w:space="0" w:color="auto"/>
        <w:right w:val="none" w:sz="0" w:space="0" w:color="auto"/>
      </w:divBdr>
    </w:div>
    <w:div w:id="786700159">
      <w:bodyDiv w:val="1"/>
      <w:marLeft w:val="0"/>
      <w:marRight w:val="0"/>
      <w:marTop w:val="0"/>
      <w:marBottom w:val="0"/>
      <w:divBdr>
        <w:top w:val="none" w:sz="0" w:space="0" w:color="auto"/>
        <w:left w:val="none" w:sz="0" w:space="0" w:color="auto"/>
        <w:bottom w:val="none" w:sz="0" w:space="0" w:color="auto"/>
        <w:right w:val="none" w:sz="0" w:space="0" w:color="auto"/>
      </w:divBdr>
    </w:div>
    <w:div w:id="801389367">
      <w:bodyDiv w:val="1"/>
      <w:marLeft w:val="0"/>
      <w:marRight w:val="0"/>
      <w:marTop w:val="0"/>
      <w:marBottom w:val="0"/>
      <w:divBdr>
        <w:top w:val="none" w:sz="0" w:space="0" w:color="auto"/>
        <w:left w:val="none" w:sz="0" w:space="0" w:color="auto"/>
        <w:bottom w:val="none" w:sz="0" w:space="0" w:color="auto"/>
        <w:right w:val="none" w:sz="0" w:space="0" w:color="auto"/>
      </w:divBdr>
    </w:div>
    <w:div w:id="860972228">
      <w:bodyDiv w:val="1"/>
      <w:marLeft w:val="0"/>
      <w:marRight w:val="0"/>
      <w:marTop w:val="0"/>
      <w:marBottom w:val="0"/>
      <w:divBdr>
        <w:top w:val="none" w:sz="0" w:space="0" w:color="auto"/>
        <w:left w:val="none" w:sz="0" w:space="0" w:color="auto"/>
        <w:bottom w:val="none" w:sz="0" w:space="0" w:color="auto"/>
        <w:right w:val="none" w:sz="0" w:space="0" w:color="auto"/>
      </w:divBdr>
    </w:div>
    <w:div w:id="890306999">
      <w:bodyDiv w:val="1"/>
      <w:marLeft w:val="0"/>
      <w:marRight w:val="0"/>
      <w:marTop w:val="0"/>
      <w:marBottom w:val="0"/>
      <w:divBdr>
        <w:top w:val="none" w:sz="0" w:space="0" w:color="auto"/>
        <w:left w:val="none" w:sz="0" w:space="0" w:color="auto"/>
        <w:bottom w:val="none" w:sz="0" w:space="0" w:color="auto"/>
        <w:right w:val="none" w:sz="0" w:space="0" w:color="auto"/>
      </w:divBdr>
    </w:div>
    <w:div w:id="932133201">
      <w:bodyDiv w:val="1"/>
      <w:marLeft w:val="0"/>
      <w:marRight w:val="0"/>
      <w:marTop w:val="0"/>
      <w:marBottom w:val="0"/>
      <w:divBdr>
        <w:top w:val="none" w:sz="0" w:space="0" w:color="auto"/>
        <w:left w:val="none" w:sz="0" w:space="0" w:color="auto"/>
        <w:bottom w:val="none" w:sz="0" w:space="0" w:color="auto"/>
        <w:right w:val="none" w:sz="0" w:space="0" w:color="auto"/>
      </w:divBdr>
    </w:div>
    <w:div w:id="1002051261">
      <w:bodyDiv w:val="1"/>
      <w:marLeft w:val="0"/>
      <w:marRight w:val="0"/>
      <w:marTop w:val="0"/>
      <w:marBottom w:val="0"/>
      <w:divBdr>
        <w:top w:val="none" w:sz="0" w:space="0" w:color="auto"/>
        <w:left w:val="none" w:sz="0" w:space="0" w:color="auto"/>
        <w:bottom w:val="none" w:sz="0" w:space="0" w:color="auto"/>
        <w:right w:val="none" w:sz="0" w:space="0" w:color="auto"/>
      </w:divBdr>
    </w:div>
    <w:div w:id="1008486882">
      <w:bodyDiv w:val="1"/>
      <w:marLeft w:val="0"/>
      <w:marRight w:val="0"/>
      <w:marTop w:val="0"/>
      <w:marBottom w:val="0"/>
      <w:divBdr>
        <w:top w:val="none" w:sz="0" w:space="0" w:color="auto"/>
        <w:left w:val="none" w:sz="0" w:space="0" w:color="auto"/>
        <w:bottom w:val="none" w:sz="0" w:space="0" w:color="auto"/>
        <w:right w:val="none" w:sz="0" w:space="0" w:color="auto"/>
      </w:divBdr>
    </w:div>
    <w:div w:id="1028989805">
      <w:bodyDiv w:val="1"/>
      <w:marLeft w:val="0"/>
      <w:marRight w:val="0"/>
      <w:marTop w:val="0"/>
      <w:marBottom w:val="0"/>
      <w:divBdr>
        <w:top w:val="none" w:sz="0" w:space="0" w:color="auto"/>
        <w:left w:val="none" w:sz="0" w:space="0" w:color="auto"/>
        <w:bottom w:val="none" w:sz="0" w:space="0" w:color="auto"/>
        <w:right w:val="none" w:sz="0" w:space="0" w:color="auto"/>
      </w:divBdr>
    </w:div>
    <w:div w:id="1034841252">
      <w:bodyDiv w:val="1"/>
      <w:marLeft w:val="0"/>
      <w:marRight w:val="0"/>
      <w:marTop w:val="0"/>
      <w:marBottom w:val="0"/>
      <w:divBdr>
        <w:top w:val="none" w:sz="0" w:space="0" w:color="auto"/>
        <w:left w:val="none" w:sz="0" w:space="0" w:color="auto"/>
        <w:bottom w:val="none" w:sz="0" w:space="0" w:color="auto"/>
        <w:right w:val="none" w:sz="0" w:space="0" w:color="auto"/>
      </w:divBdr>
    </w:div>
    <w:div w:id="1047952688">
      <w:bodyDiv w:val="1"/>
      <w:marLeft w:val="0"/>
      <w:marRight w:val="0"/>
      <w:marTop w:val="0"/>
      <w:marBottom w:val="0"/>
      <w:divBdr>
        <w:top w:val="none" w:sz="0" w:space="0" w:color="auto"/>
        <w:left w:val="none" w:sz="0" w:space="0" w:color="auto"/>
        <w:bottom w:val="none" w:sz="0" w:space="0" w:color="auto"/>
        <w:right w:val="none" w:sz="0" w:space="0" w:color="auto"/>
      </w:divBdr>
    </w:div>
    <w:div w:id="1076561310">
      <w:bodyDiv w:val="1"/>
      <w:marLeft w:val="200"/>
      <w:marRight w:val="200"/>
      <w:marTop w:val="200"/>
      <w:marBottom w:val="200"/>
      <w:divBdr>
        <w:top w:val="none" w:sz="0" w:space="0" w:color="auto"/>
        <w:left w:val="none" w:sz="0" w:space="0" w:color="auto"/>
        <w:bottom w:val="none" w:sz="0" w:space="0" w:color="auto"/>
        <w:right w:val="none" w:sz="0" w:space="0" w:color="auto"/>
      </w:divBdr>
    </w:div>
    <w:div w:id="1101536221">
      <w:bodyDiv w:val="1"/>
      <w:marLeft w:val="0"/>
      <w:marRight w:val="0"/>
      <w:marTop w:val="0"/>
      <w:marBottom w:val="0"/>
      <w:divBdr>
        <w:top w:val="none" w:sz="0" w:space="0" w:color="auto"/>
        <w:left w:val="none" w:sz="0" w:space="0" w:color="auto"/>
        <w:bottom w:val="none" w:sz="0" w:space="0" w:color="auto"/>
        <w:right w:val="none" w:sz="0" w:space="0" w:color="auto"/>
      </w:divBdr>
    </w:div>
    <w:div w:id="1105346670">
      <w:bodyDiv w:val="1"/>
      <w:marLeft w:val="0"/>
      <w:marRight w:val="0"/>
      <w:marTop w:val="0"/>
      <w:marBottom w:val="0"/>
      <w:divBdr>
        <w:top w:val="none" w:sz="0" w:space="0" w:color="auto"/>
        <w:left w:val="none" w:sz="0" w:space="0" w:color="auto"/>
        <w:bottom w:val="none" w:sz="0" w:space="0" w:color="auto"/>
        <w:right w:val="none" w:sz="0" w:space="0" w:color="auto"/>
      </w:divBdr>
    </w:div>
    <w:div w:id="1110785181">
      <w:bodyDiv w:val="1"/>
      <w:marLeft w:val="0"/>
      <w:marRight w:val="0"/>
      <w:marTop w:val="0"/>
      <w:marBottom w:val="0"/>
      <w:divBdr>
        <w:top w:val="none" w:sz="0" w:space="0" w:color="auto"/>
        <w:left w:val="none" w:sz="0" w:space="0" w:color="auto"/>
        <w:bottom w:val="none" w:sz="0" w:space="0" w:color="auto"/>
        <w:right w:val="none" w:sz="0" w:space="0" w:color="auto"/>
      </w:divBdr>
    </w:div>
    <w:div w:id="1233589974">
      <w:bodyDiv w:val="1"/>
      <w:marLeft w:val="0"/>
      <w:marRight w:val="0"/>
      <w:marTop w:val="0"/>
      <w:marBottom w:val="0"/>
      <w:divBdr>
        <w:top w:val="none" w:sz="0" w:space="0" w:color="auto"/>
        <w:left w:val="none" w:sz="0" w:space="0" w:color="auto"/>
        <w:bottom w:val="none" w:sz="0" w:space="0" w:color="auto"/>
        <w:right w:val="none" w:sz="0" w:space="0" w:color="auto"/>
      </w:divBdr>
    </w:div>
    <w:div w:id="1280188636">
      <w:bodyDiv w:val="1"/>
      <w:marLeft w:val="0"/>
      <w:marRight w:val="0"/>
      <w:marTop w:val="0"/>
      <w:marBottom w:val="0"/>
      <w:divBdr>
        <w:top w:val="none" w:sz="0" w:space="0" w:color="auto"/>
        <w:left w:val="none" w:sz="0" w:space="0" w:color="auto"/>
        <w:bottom w:val="none" w:sz="0" w:space="0" w:color="auto"/>
        <w:right w:val="none" w:sz="0" w:space="0" w:color="auto"/>
      </w:divBdr>
    </w:div>
    <w:div w:id="1298334165">
      <w:bodyDiv w:val="1"/>
      <w:marLeft w:val="0"/>
      <w:marRight w:val="0"/>
      <w:marTop w:val="0"/>
      <w:marBottom w:val="0"/>
      <w:divBdr>
        <w:top w:val="none" w:sz="0" w:space="0" w:color="auto"/>
        <w:left w:val="none" w:sz="0" w:space="0" w:color="auto"/>
        <w:bottom w:val="none" w:sz="0" w:space="0" w:color="auto"/>
        <w:right w:val="none" w:sz="0" w:space="0" w:color="auto"/>
      </w:divBdr>
    </w:div>
    <w:div w:id="1318920585">
      <w:bodyDiv w:val="1"/>
      <w:marLeft w:val="0"/>
      <w:marRight w:val="0"/>
      <w:marTop w:val="0"/>
      <w:marBottom w:val="0"/>
      <w:divBdr>
        <w:top w:val="none" w:sz="0" w:space="0" w:color="auto"/>
        <w:left w:val="none" w:sz="0" w:space="0" w:color="auto"/>
        <w:bottom w:val="none" w:sz="0" w:space="0" w:color="auto"/>
        <w:right w:val="none" w:sz="0" w:space="0" w:color="auto"/>
      </w:divBdr>
    </w:div>
    <w:div w:id="1357846022">
      <w:bodyDiv w:val="1"/>
      <w:marLeft w:val="0"/>
      <w:marRight w:val="0"/>
      <w:marTop w:val="0"/>
      <w:marBottom w:val="0"/>
      <w:divBdr>
        <w:top w:val="none" w:sz="0" w:space="0" w:color="auto"/>
        <w:left w:val="none" w:sz="0" w:space="0" w:color="auto"/>
        <w:bottom w:val="none" w:sz="0" w:space="0" w:color="auto"/>
        <w:right w:val="none" w:sz="0" w:space="0" w:color="auto"/>
      </w:divBdr>
    </w:div>
    <w:div w:id="1357921362">
      <w:bodyDiv w:val="1"/>
      <w:marLeft w:val="0"/>
      <w:marRight w:val="0"/>
      <w:marTop w:val="0"/>
      <w:marBottom w:val="0"/>
      <w:divBdr>
        <w:top w:val="none" w:sz="0" w:space="0" w:color="auto"/>
        <w:left w:val="none" w:sz="0" w:space="0" w:color="auto"/>
        <w:bottom w:val="none" w:sz="0" w:space="0" w:color="auto"/>
        <w:right w:val="none" w:sz="0" w:space="0" w:color="auto"/>
      </w:divBdr>
    </w:div>
    <w:div w:id="1377437594">
      <w:bodyDiv w:val="1"/>
      <w:marLeft w:val="0"/>
      <w:marRight w:val="0"/>
      <w:marTop w:val="0"/>
      <w:marBottom w:val="0"/>
      <w:divBdr>
        <w:top w:val="none" w:sz="0" w:space="0" w:color="auto"/>
        <w:left w:val="none" w:sz="0" w:space="0" w:color="auto"/>
        <w:bottom w:val="none" w:sz="0" w:space="0" w:color="auto"/>
        <w:right w:val="none" w:sz="0" w:space="0" w:color="auto"/>
      </w:divBdr>
    </w:div>
    <w:div w:id="1392732656">
      <w:bodyDiv w:val="1"/>
      <w:marLeft w:val="0"/>
      <w:marRight w:val="0"/>
      <w:marTop w:val="0"/>
      <w:marBottom w:val="0"/>
      <w:divBdr>
        <w:top w:val="none" w:sz="0" w:space="0" w:color="auto"/>
        <w:left w:val="none" w:sz="0" w:space="0" w:color="auto"/>
        <w:bottom w:val="none" w:sz="0" w:space="0" w:color="auto"/>
        <w:right w:val="none" w:sz="0" w:space="0" w:color="auto"/>
      </w:divBdr>
    </w:div>
    <w:div w:id="1404990580">
      <w:bodyDiv w:val="1"/>
      <w:marLeft w:val="0"/>
      <w:marRight w:val="0"/>
      <w:marTop w:val="0"/>
      <w:marBottom w:val="0"/>
      <w:divBdr>
        <w:top w:val="none" w:sz="0" w:space="0" w:color="auto"/>
        <w:left w:val="none" w:sz="0" w:space="0" w:color="auto"/>
        <w:bottom w:val="none" w:sz="0" w:space="0" w:color="auto"/>
        <w:right w:val="none" w:sz="0" w:space="0" w:color="auto"/>
      </w:divBdr>
    </w:div>
    <w:div w:id="1427849572">
      <w:bodyDiv w:val="1"/>
      <w:marLeft w:val="0"/>
      <w:marRight w:val="0"/>
      <w:marTop w:val="0"/>
      <w:marBottom w:val="0"/>
      <w:divBdr>
        <w:top w:val="none" w:sz="0" w:space="0" w:color="auto"/>
        <w:left w:val="none" w:sz="0" w:space="0" w:color="auto"/>
        <w:bottom w:val="none" w:sz="0" w:space="0" w:color="auto"/>
        <w:right w:val="none" w:sz="0" w:space="0" w:color="auto"/>
      </w:divBdr>
    </w:div>
    <w:div w:id="1433083737">
      <w:bodyDiv w:val="1"/>
      <w:marLeft w:val="0"/>
      <w:marRight w:val="0"/>
      <w:marTop w:val="0"/>
      <w:marBottom w:val="0"/>
      <w:divBdr>
        <w:top w:val="none" w:sz="0" w:space="0" w:color="auto"/>
        <w:left w:val="none" w:sz="0" w:space="0" w:color="auto"/>
        <w:bottom w:val="none" w:sz="0" w:space="0" w:color="auto"/>
        <w:right w:val="none" w:sz="0" w:space="0" w:color="auto"/>
      </w:divBdr>
    </w:div>
    <w:div w:id="1437481321">
      <w:bodyDiv w:val="1"/>
      <w:marLeft w:val="0"/>
      <w:marRight w:val="0"/>
      <w:marTop w:val="0"/>
      <w:marBottom w:val="0"/>
      <w:divBdr>
        <w:top w:val="none" w:sz="0" w:space="0" w:color="auto"/>
        <w:left w:val="none" w:sz="0" w:space="0" w:color="auto"/>
        <w:bottom w:val="none" w:sz="0" w:space="0" w:color="auto"/>
        <w:right w:val="none" w:sz="0" w:space="0" w:color="auto"/>
      </w:divBdr>
    </w:div>
    <w:div w:id="1460032005">
      <w:bodyDiv w:val="1"/>
      <w:marLeft w:val="0"/>
      <w:marRight w:val="0"/>
      <w:marTop w:val="0"/>
      <w:marBottom w:val="0"/>
      <w:divBdr>
        <w:top w:val="none" w:sz="0" w:space="0" w:color="auto"/>
        <w:left w:val="none" w:sz="0" w:space="0" w:color="auto"/>
        <w:bottom w:val="none" w:sz="0" w:space="0" w:color="auto"/>
        <w:right w:val="none" w:sz="0" w:space="0" w:color="auto"/>
      </w:divBdr>
    </w:div>
    <w:div w:id="1471634775">
      <w:bodyDiv w:val="1"/>
      <w:marLeft w:val="0"/>
      <w:marRight w:val="0"/>
      <w:marTop w:val="0"/>
      <w:marBottom w:val="0"/>
      <w:divBdr>
        <w:top w:val="none" w:sz="0" w:space="0" w:color="auto"/>
        <w:left w:val="none" w:sz="0" w:space="0" w:color="auto"/>
        <w:bottom w:val="none" w:sz="0" w:space="0" w:color="auto"/>
        <w:right w:val="none" w:sz="0" w:space="0" w:color="auto"/>
      </w:divBdr>
    </w:div>
    <w:div w:id="1488474602">
      <w:bodyDiv w:val="1"/>
      <w:marLeft w:val="0"/>
      <w:marRight w:val="0"/>
      <w:marTop w:val="0"/>
      <w:marBottom w:val="0"/>
      <w:divBdr>
        <w:top w:val="none" w:sz="0" w:space="0" w:color="auto"/>
        <w:left w:val="none" w:sz="0" w:space="0" w:color="auto"/>
        <w:bottom w:val="none" w:sz="0" w:space="0" w:color="auto"/>
        <w:right w:val="none" w:sz="0" w:space="0" w:color="auto"/>
      </w:divBdr>
    </w:div>
    <w:div w:id="1612516308">
      <w:bodyDiv w:val="1"/>
      <w:marLeft w:val="0"/>
      <w:marRight w:val="0"/>
      <w:marTop w:val="0"/>
      <w:marBottom w:val="0"/>
      <w:divBdr>
        <w:top w:val="none" w:sz="0" w:space="0" w:color="auto"/>
        <w:left w:val="none" w:sz="0" w:space="0" w:color="auto"/>
        <w:bottom w:val="none" w:sz="0" w:space="0" w:color="auto"/>
        <w:right w:val="none" w:sz="0" w:space="0" w:color="auto"/>
      </w:divBdr>
    </w:div>
    <w:div w:id="1619414351">
      <w:bodyDiv w:val="1"/>
      <w:marLeft w:val="0"/>
      <w:marRight w:val="0"/>
      <w:marTop w:val="0"/>
      <w:marBottom w:val="0"/>
      <w:divBdr>
        <w:top w:val="none" w:sz="0" w:space="0" w:color="auto"/>
        <w:left w:val="none" w:sz="0" w:space="0" w:color="auto"/>
        <w:bottom w:val="none" w:sz="0" w:space="0" w:color="auto"/>
        <w:right w:val="none" w:sz="0" w:space="0" w:color="auto"/>
      </w:divBdr>
    </w:div>
    <w:div w:id="1624539070">
      <w:bodyDiv w:val="1"/>
      <w:marLeft w:val="0"/>
      <w:marRight w:val="0"/>
      <w:marTop w:val="0"/>
      <w:marBottom w:val="0"/>
      <w:divBdr>
        <w:top w:val="none" w:sz="0" w:space="0" w:color="auto"/>
        <w:left w:val="none" w:sz="0" w:space="0" w:color="auto"/>
        <w:bottom w:val="none" w:sz="0" w:space="0" w:color="auto"/>
        <w:right w:val="none" w:sz="0" w:space="0" w:color="auto"/>
      </w:divBdr>
    </w:div>
    <w:div w:id="1631008580">
      <w:bodyDiv w:val="1"/>
      <w:marLeft w:val="0"/>
      <w:marRight w:val="0"/>
      <w:marTop w:val="0"/>
      <w:marBottom w:val="0"/>
      <w:divBdr>
        <w:top w:val="none" w:sz="0" w:space="0" w:color="auto"/>
        <w:left w:val="none" w:sz="0" w:space="0" w:color="auto"/>
        <w:bottom w:val="none" w:sz="0" w:space="0" w:color="auto"/>
        <w:right w:val="none" w:sz="0" w:space="0" w:color="auto"/>
      </w:divBdr>
    </w:div>
    <w:div w:id="1702168044">
      <w:bodyDiv w:val="1"/>
      <w:marLeft w:val="0"/>
      <w:marRight w:val="0"/>
      <w:marTop w:val="0"/>
      <w:marBottom w:val="0"/>
      <w:divBdr>
        <w:top w:val="none" w:sz="0" w:space="0" w:color="auto"/>
        <w:left w:val="none" w:sz="0" w:space="0" w:color="auto"/>
        <w:bottom w:val="none" w:sz="0" w:space="0" w:color="auto"/>
        <w:right w:val="none" w:sz="0" w:space="0" w:color="auto"/>
      </w:divBdr>
    </w:div>
    <w:div w:id="1713727567">
      <w:bodyDiv w:val="1"/>
      <w:marLeft w:val="0"/>
      <w:marRight w:val="0"/>
      <w:marTop w:val="0"/>
      <w:marBottom w:val="0"/>
      <w:divBdr>
        <w:top w:val="none" w:sz="0" w:space="0" w:color="auto"/>
        <w:left w:val="none" w:sz="0" w:space="0" w:color="auto"/>
        <w:bottom w:val="none" w:sz="0" w:space="0" w:color="auto"/>
        <w:right w:val="none" w:sz="0" w:space="0" w:color="auto"/>
      </w:divBdr>
    </w:div>
    <w:div w:id="1747608918">
      <w:bodyDiv w:val="1"/>
      <w:marLeft w:val="0"/>
      <w:marRight w:val="0"/>
      <w:marTop w:val="0"/>
      <w:marBottom w:val="0"/>
      <w:divBdr>
        <w:top w:val="none" w:sz="0" w:space="0" w:color="auto"/>
        <w:left w:val="none" w:sz="0" w:space="0" w:color="auto"/>
        <w:bottom w:val="none" w:sz="0" w:space="0" w:color="auto"/>
        <w:right w:val="none" w:sz="0" w:space="0" w:color="auto"/>
      </w:divBdr>
    </w:div>
    <w:div w:id="1768424860">
      <w:bodyDiv w:val="1"/>
      <w:marLeft w:val="0"/>
      <w:marRight w:val="0"/>
      <w:marTop w:val="0"/>
      <w:marBottom w:val="0"/>
      <w:divBdr>
        <w:top w:val="none" w:sz="0" w:space="0" w:color="auto"/>
        <w:left w:val="none" w:sz="0" w:space="0" w:color="auto"/>
        <w:bottom w:val="none" w:sz="0" w:space="0" w:color="auto"/>
        <w:right w:val="none" w:sz="0" w:space="0" w:color="auto"/>
      </w:divBdr>
    </w:div>
    <w:div w:id="1840844703">
      <w:bodyDiv w:val="1"/>
      <w:marLeft w:val="0"/>
      <w:marRight w:val="0"/>
      <w:marTop w:val="0"/>
      <w:marBottom w:val="0"/>
      <w:divBdr>
        <w:top w:val="none" w:sz="0" w:space="0" w:color="auto"/>
        <w:left w:val="none" w:sz="0" w:space="0" w:color="auto"/>
        <w:bottom w:val="none" w:sz="0" w:space="0" w:color="auto"/>
        <w:right w:val="none" w:sz="0" w:space="0" w:color="auto"/>
      </w:divBdr>
    </w:div>
    <w:div w:id="1851602084">
      <w:bodyDiv w:val="1"/>
      <w:marLeft w:val="0"/>
      <w:marRight w:val="0"/>
      <w:marTop w:val="0"/>
      <w:marBottom w:val="0"/>
      <w:divBdr>
        <w:top w:val="none" w:sz="0" w:space="0" w:color="auto"/>
        <w:left w:val="none" w:sz="0" w:space="0" w:color="auto"/>
        <w:bottom w:val="none" w:sz="0" w:space="0" w:color="auto"/>
        <w:right w:val="none" w:sz="0" w:space="0" w:color="auto"/>
      </w:divBdr>
    </w:div>
    <w:div w:id="1872181569">
      <w:bodyDiv w:val="1"/>
      <w:marLeft w:val="0"/>
      <w:marRight w:val="0"/>
      <w:marTop w:val="0"/>
      <w:marBottom w:val="0"/>
      <w:divBdr>
        <w:top w:val="none" w:sz="0" w:space="0" w:color="auto"/>
        <w:left w:val="none" w:sz="0" w:space="0" w:color="auto"/>
        <w:bottom w:val="none" w:sz="0" w:space="0" w:color="auto"/>
        <w:right w:val="none" w:sz="0" w:space="0" w:color="auto"/>
      </w:divBdr>
    </w:div>
    <w:div w:id="1893031045">
      <w:bodyDiv w:val="1"/>
      <w:marLeft w:val="0"/>
      <w:marRight w:val="0"/>
      <w:marTop w:val="0"/>
      <w:marBottom w:val="0"/>
      <w:divBdr>
        <w:top w:val="none" w:sz="0" w:space="0" w:color="auto"/>
        <w:left w:val="none" w:sz="0" w:space="0" w:color="auto"/>
        <w:bottom w:val="none" w:sz="0" w:space="0" w:color="auto"/>
        <w:right w:val="none" w:sz="0" w:space="0" w:color="auto"/>
      </w:divBdr>
    </w:div>
    <w:div w:id="1893616068">
      <w:bodyDiv w:val="1"/>
      <w:marLeft w:val="0"/>
      <w:marRight w:val="0"/>
      <w:marTop w:val="0"/>
      <w:marBottom w:val="0"/>
      <w:divBdr>
        <w:top w:val="none" w:sz="0" w:space="0" w:color="auto"/>
        <w:left w:val="none" w:sz="0" w:space="0" w:color="auto"/>
        <w:bottom w:val="none" w:sz="0" w:space="0" w:color="auto"/>
        <w:right w:val="none" w:sz="0" w:space="0" w:color="auto"/>
      </w:divBdr>
    </w:div>
    <w:div w:id="1899390492">
      <w:bodyDiv w:val="1"/>
      <w:marLeft w:val="0"/>
      <w:marRight w:val="0"/>
      <w:marTop w:val="0"/>
      <w:marBottom w:val="0"/>
      <w:divBdr>
        <w:top w:val="none" w:sz="0" w:space="0" w:color="auto"/>
        <w:left w:val="none" w:sz="0" w:space="0" w:color="auto"/>
        <w:bottom w:val="none" w:sz="0" w:space="0" w:color="auto"/>
        <w:right w:val="none" w:sz="0" w:space="0" w:color="auto"/>
      </w:divBdr>
    </w:div>
    <w:div w:id="1919292260">
      <w:bodyDiv w:val="1"/>
      <w:marLeft w:val="0"/>
      <w:marRight w:val="0"/>
      <w:marTop w:val="0"/>
      <w:marBottom w:val="0"/>
      <w:divBdr>
        <w:top w:val="none" w:sz="0" w:space="0" w:color="auto"/>
        <w:left w:val="none" w:sz="0" w:space="0" w:color="auto"/>
        <w:bottom w:val="none" w:sz="0" w:space="0" w:color="auto"/>
        <w:right w:val="none" w:sz="0" w:space="0" w:color="auto"/>
      </w:divBdr>
    </w:div>
    <w:div w:id="1940064672">
      <w:bodyDiv w:val="1"/>
      <w:marLeft w:val="0"/>
      <w:marRight w:val="0"/>
      <w:marTop w:val="0"/>
      <w:marBottom w:val="0"/>
      <w:divBdr>
        <w:top w:val="none" w:sz="0" w:space="0" w:color="auto"/>
        <w:left w:val="none" w:sz="0" w:space="0" w:color="auto"/>
        <w:bottom w:val="none" w:sz="0" w:space="0" w:color="auto"/>
        <w:right w:val="none" w:sz="0" w:space="0" w:color="auto"/>
      </w:divBdr>
    </w:div>
    <w:div w:id="1945992446">
      <w:bodyDiv w:val="1"/>
      <w:marLeft w:val="0"/>
      <w:marRight w:val="0"/>
      <w:marTop w:val="0"/>
      <w:marBottom w:val="0"/>
      <w:divBdr>
        <w:top w:val="none" w:sz="0" w:space="0" w:color="auto"/>
        <w:left w:val="none" w:sz="0" w:space="0" w:color="auto"/>
        <w:bottom w:val="none" w:sz="0" w:space="0" w:color="auto"/>
        <w:right w:val="none" w:sz="0" w:space="0" w:color="auto"/>
      </w:divBdr>
    </w:div>
    <w:div w:id="1953241766">
      <w:bodyDiv w:val="1"/>
      <w:marLeft w:val="0"/>
      <w:marRight w:val="0"/>
      <w:marTop w:val="0"/>
      <w:marBottom w:val="0"/>
      <w:divBdr>
        <w:top w:val="none" w:sz="0" w:space="0" w:color="auto"/>
        <w:left w:val="none" w:sz="0" w:space="0" w:color="auto"/>
        <w:bottom w:val="none" w:sz="0" w:space="0" w:color="auto"/>
        <w:right w:val="none" w:sz="0" w:space="0" w:color="auto"/>
      </w:divBdr>
    </w:div>
    <w:div w:id="1953318819">
      <w:bodyDiv w:val="1"/>
      <w:marLeft w:val="0"/>
      <w:marRight w:val="0"/>
      <w:marTop w:val="0"/>
      <w:marBottom w:val="0"/>
      <w:divBdr>
        <w:top w:val="none" w:sz="0" w:space="0" w:color="auto"/>
        <w:left w:val="none" w:sz="0" w:space="0" w:color="auto"/>
        <w:bottom w:val="none" w:sz="0" w:space="0" w:color="auto"/>
        <w:right w:val="none" w:sz="0" w:space="0" w:color="auto"/>
      </w:divBdr>
    </w:div>
    <w:div w:id="1990552904">
      <w:bodyDiv w:val="1"/>
      <w:marLeft w:val="0"/>
      <w:marRight w:val="0"/>
      <w:marTop w:val="0"/>
      <w:marBottom w:val="0"/>
      <w:divBdr>
        <w:top w:val="none" w:sz="0" w:space="0" w:color="auto"/>
        <w:left w:val="none" w:sz="0" w:space="0" w:color="auto"/>
        <w:bottom w:val="none" w:sz="0" w:space="0" w:color="auto"/>
        <w:right w:val="none" w:sz="0" w:space="0" w:color="auto"/>
      </w:divBdr>
    </w:div>
    <w:div w:id="1993172691">
      <w:bodyDiv w:val="1"/>
      <w:marLeft w:val="0"/>
      <w:marRight w:val="0"/>
      <w:marTop w:val="0"/>
      <w:marBottom w:val="0"/>
      <w:divBdr>
        <w:top w:val="none" w:sz="0" w:space="0" w:color="auto"/>
        <w:left w:val="none" w:sz="0" w:space="0" w:color="auto"/>
        <w:bottom w:val="none" w:sz="0" w:space="0" w:color="auto"/>
        <w:right w:val="none" w:sz="0" w:space="0" w:color="auto"/>
      </w:divBdr>
    </w:div>
    <w:div w:id="2034918528">
      <w:bodyDiv w:val="1"/>
      <w:marLeft w:val="0"/>
      <w:marRight w:val="0"/>
      <w:marTop w:val="0"/>
      <w:marBottom w:val="0"/>
      <w:divBdr>
        <w:top w:val="none" w:sz="0" w:space="0" w:color="auto"/>
        <w:left w:val="none" w:sz="0" w:space="0" w:color="auto"/>
        <w:bottom w:val="none" w:sz="0" w:space="0" w:color="auto"/>
        <w:right w:val="none" w:sz="0" w:space="0" w:color="auto"/>
      </w:divBdr>
    </w:div>
    <w:div w:id="2056346485">
      <w:bodyDiv w:val="1"/>
      <w:marLeft w:val="0"/>
      <w:marRight w:val="0"/>
      <w:marTop w:val="0"/>
      <w:marBottom w:val="0"/>
      <w:divBdr>
        <w:top w:val="none" w:sz="0" w:space="0" w:color="auto"/>
        <w:left w:val="none" w:sz="0" w:space="0" w:color="auto"/>
        <w:bottom w:val="none" w:sz="0" w:space="0" w:color="auto"/>
        <w:right w:val="none" w:sz="0" w:space="0" w:color="auto"/>
      </w:divBdr>
    </w:div>
    <w:div w:id="2064597215">
      <w:bodyDiv w:val="1"/>
      <w:marLeft w:val="0"/>
      <w:marRight w:val="0"/>
      <w:marTop w:val="0"/>
      <w:marBottom w:val="0"/>
      <w:divBdr>
        <w:top w:val="none" w:sz="0" w:space="0" w:color="auto"/>
        <w:left w:val="none" w:sz="0" w:space="0" w:color="auto"/>
        <w:bottom w:val="none" w:sz="0" w:space="0" w:color="auto"/>
        <w:right w:val="none" w:sz="0" w:space="0" w:color="auto"/>
      </w:divBdr>
    </w:div>
    <w:div w:id="2124692748">
      <w:bodyDiv w:val="1"/>
      <w:marLeft w:val="0"/>
      <w:marRight w:val="0"/>
      <w:marTop w:val="0"/>
      <w:marBottom w:val="0"/>
      <w:divBdr>
        <w:top w:val="none" w:sz="0" w:space="0" w:color="auto"/>
        <w:left w:val="none" w:sz="0" w:space="0" w:color="auto"/>
        <w:bottom w:val="none" w:sz="0" w:space="0" w:color="auto"/>
        <w:right w:val="none" w:sz="0" w:space="0" w:color="auto"/>
      </w:divBdr>
    </w:div>
    <w:div w:id="2128894017">
      <w:bodyDiv w:val="1"/>
      <w:marLeft w:val="0"/>
      <w:marRight w:val="0"/>
      <w:marTop w:val="0"/>
      <w:marBottom w:val="0"/>
      <w:divBdr>
        <w:top w:val="none" w:sz="0" w:space="0" w:color="auto"/>
        <w:left w:val="none" w:sz="0" w:space="0" w:color="auto"/>
        <w:bottom w:val="none" w:sz="0" w:space="0" w:color="auto"/>
        <w:right w:val="none" w:sz="0" w:space="0" w:color="auto"/>
      </w:divBdr>
    </w:div>
    <w:div w:id="2132629322">
      <w:bodyDiv w:val="1"/>
      <w:marLeft w:val="0"/>
      <w:marRight w:val="0"/>
      <w:marTop w:val="0"/>
      <w:marBottom w:val="0"/>
      <w:divBdr>
        <w:top w:val="none" w:sz="0" w:space="0" w:color="auto"/>
        <w:left w:val="none" w:sz="0" w:space="0" w:color="auto"/>
        <w:bottom w:val="none" w:sz="0" w:space="0" w:color="auto"/>
        <w:right w:val="none" w:sz="0" w:space="0" w:color="auto"/>
      </w:divBdr>
    </w:div>
    <w:div w:id="214519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8280C-110F-460B-8B54-37F8E45F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63</Pages>
  <Words>27584</Words>
  <Characters>157235</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Финансовое управление</vt:lpstr>
    </vt:vector>
  </TitlesOfParts>
  <Company>Финансовое управление Шумячского района</Company>
  <LinksUpToDate>false</LinksUpToDate>
  <CharactersWithSpaces>184451</CharactersWithSpaces>
  <SharedDoc>false</SharedDoc>
  <HLinks>
    <vt:vector size="6" baseType="variant">
      <vt:variant>
        <vt:i4>7995446</vt:i4>
      </vt:variant>
      <vt:variant>
        <vt:i4>0</vt:i4>
      </vt:variant>
      <vt:variant>
        <vt:i4>0</vt:i4>
      </vt:variant>
      <vt:variant>
        <vt:i4>5</vt:i4>
      </vt:variant>
      <vt:variant>
        <vt:lpwstr>consultantplus://offline/ref=4527EE6D3B788300F08C7010858089BFC35DFA330C84FAA243150F683829025010989E04C3691BBFB9F0M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dc:title>
  <dc:creator>Ермошкина</dc:creator>
  <cp:lastModifiedBy>UNIT</cp:lastModifiedBy>
  <cp:revision>22</cp:revision>
  <cp:lastPrinted>2026-02-16T09:23:00Z</cp:lastPrinted>
  <dcterms:created xsi:type="dcterms:W3CDTF">2025-12-25T07:41:00Z</dcterms:created>
  <dcterms:modified xsi:type="dcterms:W3CDTF">2026-02-16T14:24:00Z</dcterms:modified>
</cp:coreProperties>
</file>